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5760" w:firstLine="720"/>
        <w:rPr/>
      </w:pPr>
      <w:r w:rsidDel="00000000" w:rsidR="00000000" w:rsidRPr="00000000">
        <w:rPr>
          <w:rtl w:val="0"/>
        </w:rPr>
        <w:t xml:space="preserve">Rotary Club of Foxboro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-67520</wp:posOffset>
            </wp:positionH>
            <wp:positionV relativeFrom="paragraph">
              <wp:posOffset>8044</wp:posOffset>
            </wp:positionV>
            <wp:extent cx="2150110" cy="748665"/>
            <wp:effectExtent b="0" l="0" r="0" t="0"/>
            <wp:wrapNone/>
            <wp:docPr descr="A close-up of a logo&#10;&#10;AI-generated content may be incorrect." id="1" name="image1.png"/>
            <a:graphic>
              <a:graphicData uri="http://schemas.openxmlformats.org/drawingml/2006/picture">
                <pic:pic>
                  <pic:nvPicPr>
                    <pic:cNvPr descr="A close-up of a logo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0110" cy="7486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ind w:left="5760" w:firstLine="720"/>
        <w:rPr/>
      </w:pPr>
      <w:r w:rsidDel="00000000" w:rsidR="00000000" w:rsidRPr="00000000">
        <w:rPr>
          <w:rtl w:val="0"/>
        </w:rPr>
        <w:t xml:space="preserve">P.O. Box 321 </w:t>
      </w:r>
    </w:p>
    <w:p w:rsidR="00000000" w:rsidDel="00000000" w:rsidP="00000000" w:rsidRDefault="00000000" w:rsidRPr="00000000" w14:paraId="00000003">
      <w:pPr>
        <w:spacing w:after="0" w:line="240" w:lineRule="auto"/>
        <w:ind w:left="6480" w:firstLine="0"/>
        <w:rPr/>
      </w:pPr>
      <w:r w:rsidDel="00000000" w:rsidR="00000000" w:rsidRPr="00000000">
        <w:rPr>
          <w:rtl w:val="0"/>
        </w:rPr>
        <w:t xml:space="preserve">Foxboro, MA 02035 </w:t>
      </w:r>
    </w:p>
    <w:p w:rsidR="00000000" w:rsidDel="00000000" w:rsidP="00000000" w:rsidRDefault="00000000" w:rsidRPr="00000000" w14:paraId="00000004">
      <w:pPr>
        <w:spacing w:after="0" w:line="240" w:lineRule="auto"/>
        <w:ind w:left="6480" w:firstLine="0"/>
        <w:rPr/>
      </w:pPr>
      <w:r w:rsidDel="00000000" w:rsidR="00000000" w:rsidRPr="00000000">
        <w:rPr>
          <w:rtl w:val="0"/>
        </w:rPr>
        <w:t xml:space="preserve">FoxboroRotaryClub@gmail.com</w:t>
      </w:r>
    </w:p>
    <w:p w:rsidR="00000000" w:rsidDel="00000000" w:rsidP="00000000" w:rsidRDefault="00000000" w:rsidRPr="00000000" w14:paraId="00000005">
      <w:pPr>
        <w:spacing w:after="0" w:line="240" w:lineRule="auto"/>
        <w:ind w:left="6480" w:firstLine="0"/>
        <w:rPr/>
      </w:pPr>
      <w:r w:rsidDel="00000000" w:rsidR="00000000" w:rsidRPr="00000000">
        <w:rPr>
          <w:rtl w:val="0"/>
        </w:rPr>
        <w:t xml:space="preserve">Venmo @Foxboro-Rotary</w:t>
      </w:r>
    </w:p>
    <w:p w:rsidR="00000000" w:rsidDel="00000000" w:rsidP="00000000" w:rsidRDefault="00000000" w:rsidRPr="00000000" w14:paraId="00000006">
      <w:pPr>
        <w:spacing w:after="0" w:line="480" w:lineRule="auto"/>
        <w:ind w:firstLine="72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480" w:lineRule="auto"/>
        <w:ind w:firstLine="72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ROTARY CLUB OF FOXBORO APPLICATION FOR MEMBERSHIP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6"/>
          <w:szCs w:val="26"/>
          <w:u w:val="singl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u w:val="single"/>
          <w:rtl w:val="0"/>
        </w:rPr>
        <w:t xml:space="preserve">Membership Requirements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Financial requirements: Members are required to pay membership dues in a timely fashion by cash, check or Venmo.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Full members have voting privileges and pay annual dues of $180 each January unless payment plan is approved by the Board.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Associate members (non-voting) pay annual dues of $110 each January unless a payment plan is approved by the Board.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New members pay half of the dues before or at the time of their induction.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Members are responsible for paying for their meals during club meetings, unless ticketed events state otherwise. 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2. Fundraising requirements: The Rotary Club of Foxboro is fortunate to earn the majority of its charitable funds by operating a privately owned parking lot during concerts and major sporting events held at Gillette Stadium.  To make this possible, our members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complete 5 Parking Shifts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(15 hours in total)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per year, from July 1 – June 30 (unless other arrangements ae made with the Board). 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3. Other club activity participation requirements. Each member should: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Actively participate in at least one club committee that aligns with their interest.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Attend and participate at club meetings whenever possible.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Participate in additional club events, such as service projects.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MEMBERSHIP APPLICATION FORM</w:t>
      </w:r>
    </w:p>
    <w:p w:rsidR="00000000" w:rsidDel="00000000" w:rsidP="00000000" w:rsidRDefault="00000000" w:rsidRPr="00000000" w14:paraId="0000001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Name: _____________________________ 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Birthday: __________________  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Home Adress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Street: ____________________________________________________________________ 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 xml:space="preserve">Town: _____________________________</w:t>
        <w:tab/>
        <w:t xml:space="preserve">State: __________</w:t>
        <w:tab/>
        <w:t xml:space="preserve">Zip: ____________</w:t>
      </w:r>
    </w:p>
    <w:p w:rsidR="00000000" w:rsidDel="00000000" w:rsidP="00000000" w:rsidRDefault="00000000" w:rsidRPr="00000000" w14:paraId="0000001A">
      <w:pPr>
        <w:ind w:left="1440" w:firstLine="0"/>
        <w:rPr/>
      </w:pPr>
      <w:r w:rsidDel="00000000" w:rsidR="00000000" w:rsidRPr="00000000">
        <w:rPr>
          <w:rtl w:val="0"/>
        </w:rPr>
        <w:t xml:space="preserve">Preferred e-mail: _______________________________________________</w:t>
      </w:r>
    </w:p>
    <w:p w:rsidR="00000000" w:rsidDel="00000000" w:rsidP="00000000" w:rsidRDefault="00000000" w:rsidRPr="00000000" w14:paraId="0000001B">
      <w:pPr>
        <w:ind w:left="1440" w:firstLine="0"/>
        <w:rPr/>
      </w:pPr>
      <w:r w:rsidDel="00000000" w:rsidR="00000000" w:rsidRPr="00000000">
        <w:rPr>
          <w:rtl w:val="0"/>
        </w:rPr>
        <w:t xml:space="preserve">Preferred phone: _______________________________________________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How did you learn about our club? ______________________________________________________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If being sponsored by your employer, please complete the following; </w:t>
      </w:r>
    </w:p>
    <w:p w:rsidR="00000000" w:rsidDel="00000000" w:rsidP="00000000" w:rsidRDefault="00000000" w:rsidRPr="00000000" w14:paraId="0000001E">
      <w:pPr>
        <w:ind w:firstLine="720"/>
        <w:rPr/>
      </w:pPr>
      <w:r w:rsidDel="00000000" w:rsidR="00000000" w:rsidRPr="00000000">
        <w:rPr>
          <w:rtl w:val="0"/>
        </w:rPr>
        <w:t xml:space="preserve">Business/Employer Name: ________________________________________ </w:t>
      </w:r>
    </w:p>
    <w:p w:rsidR="00000000" w:rsidDel="00000000" w:rsidP="00000000" w:rsidRDefault="00000000" w:rsidRPr="00000000" w14:paraId="0000001F">
      <w:pPr>
        <w:ind w:firstLine="720"/>
        <w:rPr/>
      </w:pPr>
      <w:r w:rsidDel="00000000" w:rsidR="00000000" w:rsidRPr="00000000">
        <w:rPr>
          <w:rtl w:val="0"/>
        </w:rPr>
        <w:t xml:space="preserve">Position Title or Description: _______________________________________ </w:t>
      </w:r>
    </w:p>
    <w:p w:rsidR="00000000" w:rsidDel="00000000" w:rsidP="00000000" w:rsidRDefault="00000000" w:rsidRPr="00000000" w14:paraId="00000020">
      <w:pPr>
        <w:ind w:firstLine="720"/>
        <w:rPr/>
      </w:pPr>
      <w:r w:rsidDel="00000000" w:rsidR="00000000" w:rsidRPr="00000000">
        <w:rPr>
          <w:rtl w:val="0"/>
        </w:rPr>
        <w:t xml:space="preserve">Business Address: _____________________________________________________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If you are or have previously been a member of Rotary, please Identify your last Club. ____________________________________________________________________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Name Badge preferences:  </w:t>
        <w:tab/>
        <w:t xml:space="preserve">Name: ________________________________________</w:t>
      </w:r>
    </w:p>
    <w:p w:rsidR="00000000" w:rsidDel="00000000" w:rsidP="00000000" w:rsidRDefault="00000000" w:rsidRPr="00000000" w14:paraId="00000023">
      <w:pPr>
        <w:ind w:left="2160" w:firstLine="720"/>
        <w:rPr/>
      </w:pPr>
      <w:r w:rsidDel="00000000" w:rsidR="00000000" w:rsidRPr="00000000">
        <w:rPr>
          <w:rtl w:val="0"/>
        </w:rPr>
        <w:t xml:space="preserve">Profession: ____________________________________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Please Select a Membership Type: </w:t>
      </w:r>
    </w:p>
    <w:p w:rsidR="00000000" w:rsidDel="00000000" w:rsidP="00000000" w:rsidRDefault="00000000" w:rsidRPr="00000000" w14:paraId="00000025">
      <w:pPr>
        <w:ind w:firstLine="720"/>
        <w:rPr/>
      </w:pPr>
      <w:r w:rsidDel="00000000" w:rsidR="00000000" w:rsidRPr="00000000">
        <w:rPr>
          <w:rtl w:val="0"/>
        </w:rPr>
        <w:t xml:space="preserve">___ Full, $180 Annual Dues </w:t>
        <w:tab/>
        <w:tab/>
        <w:t xml:space="preserve">___ Associate, $110 Annual Dues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  </w:t>
        <w:tab/>
        <w:t xml:space="preserve">Please be sure to enclose your pre-paid dues (6-Months) with application.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</w:t>
        <w:tab/>
        <w:t xml:space="preserve">Cash or Check Enclosed: YES / NO    Check # _________ Amount Enclosed: __________ </w:t>
      </w:r>
    </w:p>
    <w:p w:rsidR="00000000" w:rsidDel="00000000" w:rsidP="00000000" w:rsidRDefault="00000000" w:rsidRPr="00000000" w14:paraId="00000028">
      <w:pPr>
        <w:rPr/>
      </w:pPr>
      <w:ins w:author="Guest User" w:id="0" w:date="2025-07-04T23:23:00Z">
        <w:r w:rsidDel="00000000" w:rsidR="00000000" w:rsidRPr="00000000">
          <w:rPr>
            <w:rtl w:val="0"/>
          </w:rPr>
          <w:tab/>
        </w:r>
      </w:ins>
      <w:r w:rsidDel="00000000" w:rsidR="00000000" w:rsidRPr="00000000">
        <w:rPr>
          <w:rtl w:val="0"/>
        </w:rPr>
        <w:t xml:space="preserve">Venmo Payment Amount__________________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i w:val="1"/>
          <w:rtl w:val="0"/>
        </w:rPr>
        <w:t xml:space="preserve">I hereby certify that I am making this application in good faith and that if accepted to membership of the Club, I will exemplify the Object of Rotary and will abide by the </w:t>
      </w:r>
      <w:commentRangeStart w:id="0"/>
      <w:r w:rsidDel="00000000" w:rsidR="00000000" w:rsidRPr="00000000">
        <w:rPr>
          <w:i w:val="1"/>
          <w:rtl w:val="0"/>
        </w:rPr>
        <w:t xml:space="preserve">constitutional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i w:val="1"/>
          <w:rtl w:val="0"/>
        </w:rPr>
        <w:t xml:space="preserve"> documents of Rotary International and the club.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Signature:______________________________________________Date:__________________ </w:t>
      </w:r>
    </w:p>
    <w:p w:rsidR="00000000" w:rsidDel="00000000" w:rsidP="00000000" w:rsidRDefault="00000000" w:rsidRPr="00000000" w14:paraId="0000002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e8e8e8" w:val="clear"/>
        <w:rPr/>
      </w:pPr>
      <w:r w:rsidDel="00000000" w:rsidR="00000000" w:rsidRPr="00000000">
        <w:rPr>
          <w:rtl w:val="0"/>
        </w:rPr>
        <w:t xml:space="preserve">To be completed by the Membership committee; </w:t>
      </w:r>
    </w:p>
    <w:p w:rsidR="00000000" w:rsidDel="00000000" w:rsidP="00000000" w:rsidRDefault="00000000" w:rsidRPr="00000000" w14:paraId="0000002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e8e8e8" w:val="clear"/>
        <w:ind w:firstLine="720"/>
        <w:rPr/>
      </w:pPr>
      <w:r w:rsidDel="00000000" w:rsidR="00000000" w:rsidRPr="00000000">
        <w:rPr>
          <w:rtl w:val="0"/>
        </w:rPr>
        <w:t xml:space="preserve">Received by committee member:________________________    Date: _______ </w:t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e8e8e8" w:val="clear"/>
        <w:ind w:firstLine="720"/>
        <w:rPr/>
      </w:pPr>
      <w:r w:rsidDel="00000000" w:rsidR="00000000" w:rsidRPr="00000000">
        <w:rPr>
          <w:rtl w:val="0"/>
        </w:rPr>
        <w:t xml:space="preserve">Approvals: Committee Date: __________ </w:t>
        <w:tab/>
        <w:t xml:space="preserve">Club Board Date: ___________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080" w:right="108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Karen Friend" w:id="0" w:date="2025-07-08T10:01:55Z"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think we should drop this. We're asking them to agree to something they've never heard of. I've never even heard of them!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