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6FE9" w14:textId="4F47DF5D" w:rsidR="0010798D" w:rsidRDefault="003B06AE">
      <w:pPr>
        <w:pStyle w:val="BodyA"/>
        <w:spacing w:after="160"/>
        <w:jc w:val="center"/>
        <w:rPr>
          <w:rFonts w:ascii="Bodoni SvtyTwo ITC TT-Bold" w:hAnsi="Bodoni SvtyTwo ITC TT-Bold"/>
          <w:color w:val="0433FF"/>
          <w:sz w:val="28"/>
          <w:szCs w:val="28"/>
        </w:rPr>
      </w:pPr>
      <w:r>
        <w:rPr>
          <w:rFonts w:ascii="Bodoni SvtyTwo ITC TT-Bold" w:hAnsi="Bodoni SvtyTwo ITC TT-Bold"/>
          <w:noProof/>
          <w:color w:val="0433FF"/>
          <w:sz w:val="28"/>
          <w:szCs w:val="28"/>
          <w14:textOutline w14:w="0" w14:cap="rnd" w14:cmpd="sng" w14:algn="ctr">
            <w14:noFill/>
            <w14:prstDash w14:val="solid"/>
            <w14:bevel/>
          </w14:textOutline>
        </w:rPr>
        <w:drawing>
          <wp:anchor distT="0" distB="0" distL="114300" distR="114300" simplePos="0" relativeHeight="251658240" behindDoc="1" locked="0" layoutInCell="1" allowOverlap="1" wp14:anchorId="1350D971" wp14:editId="6DEECBB4">
            <wp:simplePos x="0" y="0"/>
            <wp:positionH relativeFrom="column">
              <wp:posOffset>3000375</wp:posOffset>
            </wp:positionH>
            <wp:positionV relativeFrom="paragraph">
              <wp:posOffset>0</wp:posOffset>
            </wp:positionV>
            <wp:extent cx="2065580" cy="781050"/>
            <wp:effectExtent l="0" t="0" r="0" b="0"/>
            <wp:wrapTight wrapText="bothSides">
              <wp:wrapPolygon edited="0">
                <wp:start x="0" y="0"/>
                <wp:lineTo x="0" y="21073"/>
                <wp:lineTo x="21321" y="21073"/>
                <wp:lineTo x="21321" y="0"/>
                <wp:lineTo x="0" y="0"/>
              </wp:wrapPolygon>
            </wp:wrapTight>
            <wp:docPr id="624715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1587" name="Picture 1" descr="A close-up of a logo&#10;&#10;AI-generated content may be incorrect."/>
                    <pic:cNvPicPr/>
                  </pic:nvPicPr>
                  <pic:blipFill rotWithShape="1">
                    <a:blip r:embed="rId7" cstate="print">
                      <a:extLst>
                        <a:ext uri="{28A0092B-C50C-407E-A947-70E740481C1C}">
                          <a14:useLocalDpi xmlns:a14="http://schemas.microsoft.com/office/drawing/2010/main" val="0"/>
                        </a:ext>
                      </a:extLst>
                    </a:blip>
                    <a:srcRect l="52833" t="37685" r="-1333" b="28604"/>
                    <a:stretch>
                      <a:fillRect/>
                    </a:stretch>
                  </pic:blipFill>
                  <pic:spPr bwMode="auto">
                    <a:xfrm>
                      <a:off x="0" y="0"/>
                      <a:ext cx="2065580" cy="781050"/>
                    </a:xfrm>
                    <a:prstGeom prst="rect">
                      <a:avLst/>
                    </a:prstGeom>
                    <a:ln>
                      <a:noFill/>
                    </a:ln>
                    <a:extLst>
                      <a:ext uri="{53640926-AAD7-44D8-BBD7-CCE9431645EC}">
                        <a14:shadowObscured xmlns:a14="http://schemas.microsoft.com/office/drawing/2010/main"/>
                      </a:ext>
                    </a:extLst>
                  </pic:spPr>
                </pic:pic>
              </a:graphicData>
            </a:graphic>
          </wp:anchor>
        </w:drawing>
      </w:r>
    </w:p>
    <w:p w14:paraId="14B11AC9" w14:textId="77777777" w:rsidR="0010798D" w:rsidRDefault="0010798D">
      <w:pPr>
        <w:pStyle w:val="BodyA"/>
        <w:spacing w:after="160"/>
        <w:jc w:val="center"/>
        <w:rPr>
          <w:rFonts w:ascii="Times New Roman" w:hAnsi="Times New Roman"/>
          <w:b/>
          <w:bCs/>
          <w:sz w:val="24"/>
          <w:szCs w:val="24"/>
        </w:rPr>
      </w:pPr>
    </w:p>
    <w:p w14:paraId="695D3C07" w14:textId="77777777" w:rsidR="0010798D" w:rsidRPr="009D46FC" w:rsidRDefault="00133B3D" w:rsidP="00BD2ECE">
      <w:pPr>
        <w:pStyle w:val="BodyA"/>
        <w:spacing w:after="160" w:line="259" w:lineRule="auto"/>
        <w:rPr>
          <w:rFonts w:ascii="Calibri" w:eastAsia="Calibri" w:hAnsi="Calibri" w:cs="Calibri"/>
          <w:b/>
          <w:bCs/>
          <w:color w:val="0070C0"/>
          <w:sz w:val="28"/>
          <w:szCs w:val="28"/>
        </w:rPr>
      </w:pPr>
      <w:r w:rsidRPr="009D46FC">
        <w:rPr>
          <w:rFonts w:ascii="Calibri" w:hAnsi="Calibri"/>
          <w:b/>
          <w:bCs/>
          <w:color w:val="0070C0"/>
          <w:sz w:val="28"/>
          <w:szCs w:val="28"/>
        </w:rPr>
        <w:t>Rotary Club of Dover, NH</w:t>
      </w:r>
    </w:p>
    <w:p w14:paraId="38D4BC6C" w14:textId="1D54F86E" w:rsidR="0010798D" w:rsidRPr="009D46FC" w:rsidRDefault="00575BF3" w:rsidP="00BD2ECE">
      <w:pPr>
        <w:pStyle w:val="BodyA"/>
        <w:spacing w:after="160" w:line="259" w:lineRule="auto"/>
        <w:rPr>
          <w:rFonts w:ascii="Calibri" w:eastAsia="Calibri" w:hAnsi="Calibri" w:cs="Calibri"/>
          <w:b/>
          <w:bCs/>
          <w:color w:val="0070C0"/>
          <w:sz w:val="28"/>
          <w:szCs w:val="28"/>
        </w:rPr>
      </w:pPr>
      <w:r>
        <w:rPr>
          <w:rFonts w:ascii="Calibri" w:hAnsi="Calibri"/>
          <w:b/>
          <w:bCs/>
          <w:color w:val="0070C0"/>
          <w:sz w:val="28"/>
          <w:szCs w:val="28"/>
        </w:rPr>
        <w:t>Vocational</w:t>
      </w:r>
      <w:r w:rsidR="00192332" w:rsidRPr="009D46FC">
        <w:rPr>
          <w:rFonts w:ascii="Calibri" w:hAnsi="Calibri"/>
          <w:b/>
          <w:bCs/>
          <w:color w:val="0070C0"/>
          <w:sz w:val="28"/>
          <w:szCs w:val="28"/>
        </w:rPr>
        <w:t xml:space="preserve"> </w:t>
      </w:r>
      <w:r w:rsidR="00133B3D" w:rsidRPr="009D46FC">
        <w:rPr>
          <w:rFonts w:ascii="Calibri" w:hAnsi="Calibri"/>
          <w:b/>
          <w:bCs/>
          <w:color w:val="0070C0"/>
          <w:sz w:val="28"/>
          <w:szCs w:val="28"/>
        </w:rPr>
        <w:t>Training &amp; Tools Grant Program</w:t>
      </w:r>
    </w:p>
    <w:p w14:paraId="544D59F1" w14:textId="5075A16A" w:rsidR="0010798D" w:rsidRDefault="00133B3D">
      <w:pPr>
        <w:pStyle w:val="BodyA"/>
        <w:spacing w:after="160" w:line="259" w:lineRule="auto"/>
        <w:rPr>
          <w:rFonts w:ascii="Calibri" w:eastAsia="Calibri" w:hAnsi="Calibri" w:cs="Calibri"/>
          <w:sz w:val="24"/>
          <w:szCs w:val="24"/>
        </w:rPr>
      </w:pPr>
      <w:r>
        <w:rPr>
          <w:rFonts w:ascii="Calibri" w:hAnsi="Calibri"/>
          <w:sz w:val="24"/>
          <w:szCs w:val="24"/>
        </w:rPr>
        <w:t xml:space="preserve">The Rotary Club of Dover, </w:t>
      </w:r>
      <w:proofErr w:type="gramStart"/>
      <w:r>
        <w:rPr>
          <w:rFonts w:ascii="Calibri" w:hAnsi="Calibri"/>
          <w:sz w:val="24"/>
          <w:szCs w:val="24"/>
        </w:rPr>
        <w:t>NH,</w:t>
      </w:r>
      <w:proofErr w:type="gramEnd"/>
      <w:r>
        <w:rPr>
          <w:rFonts w:ascii="Calibri" w:hAnsi="Calibri"/>
          <w:sz w:val="24"/>
          <w:szCs w:val="24"/>
        </w:rPr>
        <w:t xml:space="preserve"> offers </w:t>
      </w:r>
      <w:r w:rsidR="00575BF3">
        <w:rPr>
          <w:rFonts w:ascii="Calibri" w:hAnsi="Calibri"/>
          <w:sz w:val="24"/>
          <w:szCs w:val="24"/>
        </w:rPr>
        <w:t>Vocational</w:t>
      </w:r>
      <w:r w:rsidR="00192332">
        <w:rPr>
          <w:rFonts w:ascii="Calibri" w:hAnsi="Calibri"/>
          <w:sz w:val="24"/>
          <w:szCs w:val="24"/>
        </w:rPr>
        <w:t xml:space="preserve"> </w:t>
      </w:r>
      <w:r>
        <w:rPr>
          <w:rFonts w:ascii="Calibri" w:hAnsi="Calibri"/>
          <w:sz w:val="24"/>
          <w:szCs w:val="24"/>
        </w:rPr>
        <w:t xml:space="preserve">Training &amp; Tools financial assistance grant for individuals who live or work in Dover, </w:t>
      </w:r>
      <w:proofErr w:type="gramStart"/>
      <w:r>
        <w:rPr>
          <w:rFonts w:ascii="Calibri" w:hAnsi="Calibri"/>
          <w:sz w:val="24"/>
          <w:szCs w:val="24"/>
        </w:rPr>
        <w:t>NH,</w:t>
      </w:r>
      <w:proofErr w:type="gramEnd"/>
      <w:r>
        <w:rPr>
          <w:rFonts w:ascii="Calibri" w:hAnsi="Calibri"/>
          <w:sz w:val="24"/>
          <w:szCs w:val="24"/>
        </w:rPr>
        <w:t xml:space="preserve"> to acquire or upgrade skills in their </w:t>
      </w:r>
      <w:r w:rsidRPr="005F06F3">
        <w:rPr>
          <w:rFonts w:ascii="Calibri" w:hAnsi="Calibri"/>
          <w:sz w:val="24"/>
          <w:szCs w:val="24"/>
        </w:rPr>
        <w:t xml:space="preserve">chosen </w:t>
      </w:r>
      <w:r w:rsidR="00192332" w:rsidRPr="005F06F3">
        <w:rPr>
          <w:rFonts w:ascii="Calibri" w:hAnsi="Calibri"/>
          <w:sz w:val="24"/>
          <w:szCs w:val="24"/>
        </w:rPr>
        <w:t>field of expertise</w:t>
      </w:r>
      <w:r w:rsidR="00192332">
        <w:rPr>
          <w:rFonts w:ascii="Calibri" w:hAnsi="Calibri"/>
          <w:sz w:val="24"/>
          <w:szCs w:val="24"/>
        </w:rPr>
        <w:t xml:space="preserve"> </w:t>
      </w:r>
      <w:proofErr w:type="gramStart"/>
      <w:r>
        <w:rPr>
          <w:rFonts w:ascii="Calibri" w:hAnsi="Calibri"/>
          <w:sz w:val="24"/>
          <w:szCs w:val="24"/>
        </w:rPr>
        <w:t>in order to</w:t>
      </w:r>
      <w:proofErr w:type="gramEnd"/>
      <w:r>
        <w:rPr>
          <w:rFonts w:ascii="Calibri" w:hAnsi="Calibri"/>
          <w:sz w:val="24"/>
          <w:szCs w:val="24"/>
        </w:rPr>
        <w:t>:</w:t>
      </w:r>
    </w:p>
    <w:p w14:paraId="3680632B"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 xml:space="preserve">Support career success and meet employer needs </w:t>
      </w:r>
    </w:p>
    <w:p w14:paraId="766942AF"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Expand the community’s workforce</w:t>
      </w:r>
    </w:p>
    <w:p w14:paraId="3F301A27"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Increase available services in Strafford County</w:t>
      </w:r>
    </w:p>
    <w:p w14:paraId="33681745" w14:textId="77777777" w:rsidR="0010798D" w:rsidRDefault="00133B3D">
      <w:pPr>
        <w:pStyle w:val="BodyA"/>
        <w:spacing w:after="160" w:line="259" w:lineRule="auto"/>
        <w:rPr>
          <w:rFonts w:ascii="Calibri" w:eastAsia="Calibri" w:hAnsi="Calibri" w:cs="Calibri"/>
          <w:b/>
          <w:bCs/>
          <w:sz w:val="24"/>
          <w:szCs w:val="24"/>
        </w:rPr>
      </w:pPr>
      <w:r>
        <w:rPr>
          <w:rFonts w:ascii="Calibri" w:hAnsi="Calibri"/>
          <w:b/>
          <w:bCs/>
          <w:sz w:val="24"/>
          <w:szCs w:val="24"/>
        </w:rPr>
        <w:t xml:space="preserve">Grants may be </w:t>
      </w:r>
      <w:proofErr w:type="gramStart"/>
      <w:r>
        <w:rPr>
          <w:rFonts w:ascii="Calibri" w:hAnsi="Calibri"/>
          <w:b/>
          <w:bCs/>
          <w:sz w:val="24"/>
          <w:szCs w:val="24"/>
        </w:rPr>
        <w:t>awarded</w:t>
      </w:r>
      <w:proofErr w:type="gramEnd"/>
      <w:r>
        <w:rPr>
          <w:rFonts w:ascii="Calibri" w:hAnsi="Calibri"/>
          <w:b/>
          <w:bCs/>
          <w:sz w:val="24"/>
          <w:szCs w:val="24"/>
        </w:rPr>
        <w:t xml:space="preserve"> for one</w:t>
      </w:r>
      <w:r>
        <w:rPr>
          <w:rFonts w:ascii="Calibri" w:hAnsi="Calibri"/>
          <w:b/>
          <w:bCs/>
          <w:color w:val="FF2F92"/>
          <w:sz w:val="24"/>
          <w:szCs w:val="24"/>
        </w:rPr>
        <w:t xml:space="preserve"> </w:t>
      </w:r>
      <w:r>
        <w:rPr>
          <w:rFonts w:ascii="Calibri" w:hAnsi="Calibri"/>
          <w:b/>
          <w:bCs/>
          <w:sz w:val="24"/>
          <w:szCs w:val="24"/>
        </w:rPr>
        <w:t>of the following:</w:t>
      </w:r>
    </w:p>
    <w:p w14:paraId="3B518862" w14:textId="1A31363D"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 xml:space="preserve">Training resulting in a license, certification or </w:t>
      </w:r>
      <w:r w:rsidR="00575BF3" w:rsidRPr="005F06F3">
        <w:rPr>
          <w:rFonts w:ascii="Calibri" w:hAnsi="Calibri"/>
          <w:sz w:val="24"/>
          <w:szCs w:val="24"/>
        </w:rPr>
        <w:t>associate</w:t>
      </w:r>
      <w:r w:rsidR="00575BF3">
        <w:rPr>
          <w:rFonts w:ascii="Calibri" w:hAnsi="Calibri"/>
          <w:sz w:val="24"/>
          <w:szCs w:val="24"/>
        </w:rPr>
        <w:t xml:space="preserve"> </w:t>
      </w:r>
      <w:r>
        <w:rPr>
          <w:rFonts w:ascii="Calibri" w:hAnsi="Calibri"/>
          <w:sz w:val="24"/>
          <w:szCs w:val="24"/>
        </w:rPr>
        <w:t xml:space="preserve">degree in a </w:t>
      </w:r>
      <w:r>
        <w:rPr>
          <w:rFonts w:ascii="Calibri" w:hAnsi="Calibri"/>
          <w:sz w:val="24"/>
          <w:szCs w:val="24"/>
          <w:lang w:val="fr-FR"/>
        </w:rPr>
        <w:t>vocation</w:t>
      </w:r>
      <w:r>
        <w:rPr>
          <w:rFonts w:ascii="Calibri" w:hAnsi="Calibri"/>
          <w:sz w:val="24"/>
          <w:szCs w:val="24"/>
        </w:rPr>
        <w:t>al program</w:t>
      </w:r>
    </w:p>
    <w:p w14:paraId="41E9FB08" w14:textId="77777777" w:rsidR="0010798D" w:rsidRDefault="00133B3D">
      <w:pPr>
        <w:pStyle w:val="BodyA"/>
        <w:spacing w:after="160" w:line="259" w:lineRule="auto"/>
        <w:ind w:left="720"/>
        <w:rPr>
          <w:rFonts w:ascii="Calibri" w:eastAsia="Calibri" w:hAnsi="Calibri" w:cs="Calibri"/>
          <w:sz w:val="24"/>
          <w:szCs w:val="24"/>
        </w:rPr>
      </w:pPr>
      <w:r>
        <w:rPr>
          <w:rFonts w:ascii="Calibri" w:hAnsi="Calibri"/>
          <w:sz w:val="24"/>
          <w:szCs w:val="24"/>
        </w:rPr>
        <w:t>or</w:t>
      </w:r>
    </w:p>
    <w:p w14:paraId="48503D2B" w14:textId="77777777" w:rsidR="0010798D" w:rsidRDefault="00133B3D">
      <w:pPr>
        <w:pStyle w:val="BodyA"/>
        <w:numPr>
          <w:ilvl w:val="1"/>
          <w:numId w:val="2"/>
        </w:numPr>
        <w:spacing w:after="160" w:line="259" w:lineRule="auto"/>
        <w:rPr>
          <w:rFonts w:ascii="Calibri" w:hAnsi="Calibri"/>
          <w:sz w:val="24"/>
          <w:szCs w:val="24"/>
        </w:rPr>
      </w:pPr>
      <w:r>
        <w:rPr>
          <w:rFonts w:ascii="Calibri" w:hAnsi="Calibri"/>
          <w:sz w:val="24"/>
          <w:szCs w:val="24"/>
        </w:rPr>
        <w:t>The purchase of tools and/or necessary equipment to continue in the vocation of choice</w:t>
      </w:r>
    </w:p>
    <w:p w14:paraId="49477D9A" w14:textId="6E202A84" w:rsidR="0010798D" w:rsidRDefault="00133B3D">
      <w:pPr>
        <w:pStyle w:val="BodyA"/>
        <w:spacing w:after="160" w:line="259" w:lineRule="auto"/>
        <w:rPr>
          <w:rFonts w:ascii="Calibri" w:eastAsia="Calibri" w:hAnsi="Calibri" w:cs="Calibri"/>
          <w:sz w:val="24"/>
          <w:szCs w:val="24"/>
        </w:rPr>
      </w:pPr>
      <w:r>
        <w:rPr>
          <w:rFonts w:ascii="Calibri" w:hAnsi="Calibri"/>
          <w:b/>
          <w:bCs/>
          <w:sz w:val="24"/>
          <w:szCs w:val="24"/>
        </w:rPr>
        <w:t xml:space="preserve">Grants </w:t>
      </w:r>
      <w:r>
        <w:rPr>
          <w:rFonts w:ascii="Calibri" w:hAnsi="Calibri"/>
          <w:sz w:val="24"/>
          <w:szCs w:val="24"/>
        </w:rPr>
        <w:t>may cover up to 80% of the cost of tuition/fees or tools and are paid to the individual upon proof of acceptance to the program, or the submission of receipt(s) for tools. Other payment arrangements are at the discretion of the VT&amp;T G</w:t>
      </w:r>
      <w:proofErr w:type="spellStart"/>
      <w:r>
        <w:rPr>
          <w:rFonts w:ascii="Calibri" w:hAnsi="Calibri"/>
          <w:sz w:val="24"/>
          <w:szCs w:val="24"/>
          <w:lang w:val="fr-FR"/>
        </w:rPr>
        <w:t>rant</w:t>
      </w:r>
      <w:proofErr w:type="spellEnd"/>
      <w:r>
        <w:rPr>
          <w:rFonts w:ascii="Calibri" w:hAnsi="Calibri"/>
          <w:sz w:val="24"/>
          <w:szCs w:val="24"/>
          <w:lang w:val="fr-FR"/>
        </w:rPr>
        <w:t xml:space="preserve"> </w:t>
      </w:r>
      <w:r>
        <w:rPr>
          <w:rFonts w:ascii="Calibri" w:hAnsi="Calibri"/>
          <w:sz w:val="24"/>
          <w:szCs w:val="24"/>
        </w:rPr>
        <w:t>Committee. Applications are accepted without regard to age, race, gender, sexual orientation or any disability. Applicants must meet requirements of the desired training program</w:t>
      </w:r>
      <w:r w:rsidRPr="005F06F3">
        <w:rPr>
          <w:rFonts w:ascii="Calibri" w:hAnsi="Calibri"/>
          <w:sz w:val="24"/>
          <w:szCs w:val="24"/>
        </w:rPr>
        <w:t xml:space="preserve">. </w:t>
      </w:r>
      <w:r w:rsidR="00575BF3" w:rsidRPr="005F06F3">
        <w:rPr>
          <w:rFonts w:ascii="Calibri" w:hAnsi="Calibri"/>
          <w:b/>
          <w:bCs/>
          <w:sz w:val="24"/>
          <w:szCs w:val="24"/>
        </w:rPr>
        <w:t>Note:</w:t>
      </w:r>
      <w:r w:rsidR="00575BF3" w:rsidRPr="005F06F3">
        <w:rPr>
          <w:rFonts w:ascii="Calibri" w:hAnsi="Calibri"/>
          <w:sz w:val="24"/>
          <w:szCs w:val="24"/>
        </w:rPr>
        <w:t xml:space="preserve"> </w:t>
      </w:r>
      <w:r w:rsidR="00575BF3" w:rsidRPr="005F06F3">
        <w:rPr>
          <w:rFonts w:ascii="Calibri" w:hAnsi="Calibri"/>
          <w:b/>
          <w:bCs/>
          <w:sz w:val="24"/>
          <w:szCs w:val="24"/>
        </w:rPr>
        <w:t xml:space="preserve">Grants do not cover 4-year college programs. </w:t>
      </w:r>
      <w:del w:id="0" w:author="Noreen Biehl" w:date="2023-10-01T16:38:00Z">
        <w:r w:rsidR="00575BF3" w:rsidRPr="0082006F" w:rsidDel="007548EE">
          <w:rPr>
            <w:rFonts w:ascii="Calibri" w:hAnsi="Calibri"/>
            <w:b/>
            <w:bCs/>
            <w:sz w:val="24"/>
            <w:szCs w:val="24"/>
          </w:rPr>
          <w:delText>(</w:delText>
        </w:r>
      </w:del>
      <w:r w:rsidR="00575BF3" w:rsidRPr="005F06F3">
        <w:rPr>
          <w:rFonts w:ascii="Calibri" w:hAnsi="Calibri"/>
          <w:b/>
          <w:bCs/>
          <w:sz w:val="24"/>
          <w:szCs w:val="24"/>
        </w:rPr>
        <w:t>The Rotary Club of Dover, NH offers Rotary Scholarships for Dover students entering a 4-year program. Contact school counselors in the Spring of the academic year for applications.</w:t>
      </w:r>
      <w:r w:rsidR="00575BF3">
        <w:rPr>
          <w:rFonts w:ascii="Calibri" w:hAnsi="Calibri"/>
          <w:b/>
          <w:bCs/>
          <w:sz w:val="24"/>
          <w:szCs w:val="24"/>
        </w:rPr>
        <w:t xml:space="preserve"> </w:t>
      </w:r>
    </w:p>
    <w:p w14:paraId="56AA54C3" w14:textId="77777777" w:rsidR="0010798D" w:rsidRDefault="00133B3D">
      <w:pPr>
        <w:pStyle w:val="BodyA"/>
        <w:spacing w:after="160" w:line="259" w:lineRule="auto"/>
        <w:rPr>
          <w:rFonts w:ascii="Calibri" w:eastAsia="Calibri" w:hAnsi="Calibri" w:cs="Calibri"/>
          <w:b/>
          <w:bCs/>
          <w:color w:val="0433FF"/>
          <w:sz w:val="24"/>
          <w:szCs w:val="24"/>
        </w:rPr>
      </w:pPr>
      <w:r>
        <w:rPr>
          <w:rFonts w:ascii="Calibri" w:hAnsi="Calibri"/>
          <w:b/>
          <w:bCs/>
          <w:color w:val="0433FF"/>
          <w:sz w:val="24"/>
          <w:szCs w:val="24"/>
        </w:rPr>
        <w:t>Application Process</w:t>
      </w:r>
    </w:p>
    <w:p w14:paraId="5F82922E" w14:textId="77777777" w:rsidR="0010798D" w:rsidRDefault="00133B3D">
      <w:pPr>
        <w:pStyle w:val="BodyA"/>
        <w:numPr>
          <w:ilvl w:val="0"/>
          <w:numId w:val="3"/>
        </w:numPr>
        <w:spacing w:after="160" w:line="259" w:lineRule="auto"/>
        <w:rPr>
          <w:rFonts w:ascii="Calibri" w:hAnsi="Calibri"/>
          <w:sz w:val="24"/>
          <w:szCs w:val="24"/>
        </w:rPr>
      </w:pPr>
      <w:r>
        <w:rPr>
          <w:rFonts w:ascii="Calibri" w:hAnsi="Calibri"/>
          <w:sz w:val="24"/>
          <w:szCs w:val="24"/>
        </w:rPr>
        <w:t>Applications for a VT&amp;T Grant are reviewed monthly and may be submitted at any time during the year, but should be at least six (6) weeks in advance of the training program’s start</w:t>
      </w:r>
    </w:p>
    <w:p w14:paraId="2F2EEAA5" w14:textId="77777777" w:rsidR="0010798D" w:rsidRDefault="00133B3D">
      <w:pPr>
        <w:pStyle w:val="BodyA"/>
        <w:numPr>
          <w:ilvl w:val="0"/>
          <w:numId w:val="3"/>
        </w:numPr>
        <w:spacing w:after="160" w:line="259" w:lineRule="auto"/>
        <w:rPr>
          <w:rFonts w:ascii="Calibri" w:hAnsi="Calibri"/>
          <w:sz w:val="24"/>
          <w:szCs w:val="24"/>
        </w:rPr>
      </w:pPr>
      <w:r>
        <w:rPr>
          <w:rFonts w:ascii="Calibri" w:hAnsi="Calibri"/>
          <w:b/>
          <w:bCs/>
          <w:sz w:val="24"/>
          <w:szCs w:val="24"/>
        </w:rPr>
        <w:t xml:space="preserve">To apply, </w:t>
      </w:r>
      <w:r>
        <w:rPr>
          <w:rFonts w:ascii="Calibri" w:hAnsi="Calibri"/>
          <w:sz w:val="24"/>
          <w:szCs w:val="24"/>
        </w:rPr>
        <w:t xml:space="preserve">complete the VT&amp;T Grant Application form, available at </w:t>
      </w:r>
      <w:hyperlink r:id="rId8" w:history="1">
        <w:r>
          <w:rPr>
            <w:rStyle w:val="Hyperlink0"/>
            <w:rFonts w:ascii="Calibri" w:hAnsi="Calibri"/>
            <w:sz w:val="24"/>
            <w:szCs w:val="24"/>
          </w:rPr>
          <w:t>doverrotary.com</w:t>
        </w:r>
      </w:hyperlink>
      <w:r>
        <w:rPr>
          <w:rStyle w:val="None"/>
          <w:rFonts w:ascii="Calibri" w:hAnsi="Calibri"/>
          <w:sz w:val="24"/>
          <w:szCs w:val="24"/>
        </w:rPr>
        <w:t xml:space="preserve"> and submit via email, or print, complete and mail to:</w:t>
      </w:r>
    </w:p>
    <w:p w14:paraId="35EC800D" w14:textId="77777777" w:rsidR="0010798D" w:rsidRDefault="00133B3D">
      <w:pPr>
        <w:pStyle w:val="BodyA"/>
        <w:jc w:val="center"/>
        <w:rPr>
          <w:rStyle w:val="None"/>
          <w:rFonts w:ascii="Calibri" w:eastAsia="Calibri" w:hAnsi="Calibri" w:cs="Calibri"/>
          <w:b/>
          <w:bCs/>
          <w:color w:val="0433FF"/>
          <w:sz w:val="24"/>
          <w:szCs w:val="24"/>
          <w:u w:color="0433FF"/>
        </w:rPr>
      </w:pPr>
      <w:r>
        <w:rPr>
          <w:rStyle w:val="None"/>
          <w:rFonts w:ascii="Calibri" w:hAnsi="Calibri"/>
          <w:b/>
          <w:bCs/>
          <w:color w:val="0433FF"/>
          <w:sz w:val="24"/>
          <w:szCs w:val="24"/>
          <w:u w:color="0433FF"/>
        </w:rPr>
        <w:t>V T&amp;T Grants Committee</w:t>
      </w:r>
    </w:p>
    <w:p w14:paraId="4CF950D5" w14:textId="77777777" w:rsidR="0010798D" w:rsidRDefault="00133B3D">
      <w:pPr>
        <w:pStyle w:val="BodyA"/>
        <w:jc w:val="center"/>
        <w:rPr>
          <w:rStyle w:val="None"/>
          <w:rFonts w:ascii="Calibri" w:eastAsia="Calibri" w:hAnsi="Calibri" w:cs="Calibri"/>
          <w:b/>
          <w:bCs/>
          <w:color w:val="0433FF"/>
          <w:sz w:val="24"/>
          <w:szCs w:val="24"/>
          <w:u w:color="0433FF"/>
        </w:rPr>
      </w:pPr>
      <w:r>
        <w:rPr>
          <w:rStyle w:val="None"/>
          <w:rFonts w:ascii="Calibri" w:hAnsi="Calibri"/>
          <w:b/>
          <w:bCs/>
          <w:color w:val="0433FF"/>
          <w:sz w:val="24"/>
          <w:szCs w:val="24"/>
          <w:u w:color="0433FF"/>
        </w:rPr>
        <w:t>Rotary Club of Dover, NH</w:t>
      </w:r>
    </w:p>
    <w:p w14:paraId="139EDA9E" w14:textId="77777777" w:rsidR="0010798D" w:rsidRDefault="00133B3D">
      <w:pPr>
        <w:pStyle w:val="BodyA"/>
        <w:jc w:val="center"/>
        <w:rPr>
          <w:rStyle w:val="None"/>
          <w:rFonts w:ascii="Calibri" w:eastAsia="Calibri" w:hAnsi="Calibri" w:cs="Calibri"/>
          <w:b/>
          <w:bCs/>
          <w:color w:val="0433FF"/>
          <w:sz w:val="24"/>
          <w:szCs w:val="24"/>
          <w:u w:color="0433FF"/>
        </w:rPr>
      </w:pPr>
      <w:r>
        <w:rPr>
          <w:rStyle w:val="None"/>
          <w:rFonts w:ascii="Calibri" w:hAnsi="Calibri"/>
          <w:b/>
          <w:bCs/>
          <w:color w:val="0433FF"/>
          <w:sz w:val="24"/>
          <w:szCs w:val="24"/>
          <w:u w:color="0433FF"/>
        </w:rPr>
        <w:t>P.O. Box 1801, Dover, NH 03821</w:t>
      </w:r>
    </w:p>
    <w:p w14:paraId="50358DB4" w14:textId="77777777" w:rsidR="0010798D" w:rsidRDefault="0010798D">
      <w:pPr>
        <w:pStyle w:val="BodyA"/>
        <w:spacing w:after="160" w:line="259" w:lineRule="auto"/>
        <w:rPr>
          <w:rStyle w:val="None"/>
          <w:rFonts w:ascii="Calibri" w:eastAsia="Calibri" w:hAnsi="Calibri" w:cs="Calibri"/>
          <w:sz w:val="24"/>
          <w:szCs w:val="24"/>
        </w:rPr>
      </w:pPr>
    </w:p>
    <w:p w14:paraId="318A15F9"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lastRenderedPageBreak/>
        <w:t xml:space="preserve">An email receipt will be sent following the submission. </w:t>
      </w:r>
    </w:p>
    <w:p w14:paraId="1979B44C"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The committee reserves the right to interview or request more information as it sees fit.</w:t>
      </w:r>
    </w:p>
    <w:p w14:paraId="6D067BFB"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Both recipients and the program teacher/administrator will be notified when the grant is approved</w:t>
      </w:r>
    </w:p>
    <w:p w14:paraId="2CCF4B1D" w14:textId="77777777" w:rsidR="0010798D" w:rsidRDefault="00133B3D">
      <w:pPr>
        <w:pStyle w:val="BodyA"/>
        <w:spacing w:after="160" w:line="259" w:lineRule="auto"/>
        <w:rPr>
          <w:rStyle w:val="None"/>
          <w:rFonts w:ascii="Calibri" w:eastAsia="Calibri" w:hAnsi="Calibri" w:cs="Calibri"/>
          <w:b/>
          <w:bCs/>
          <w:color w:val="0433FF"/>
          <w:sz w:val="24"/>
          <w:szCs w:val="24"/>
        </w:rPr>
      </w:pPr>
      <w:r>
        <w:rPr>
          <w:rStyle w:val="None"/>
          <w:rFonts w:ascii="Calibri" w:hAnsi="Calibri"/>
          <w:b/>
          <w:bCs/>
          <w:color w:val="0433FF"/>
          <w:sz w:val="24"/>
          <w:szCs w:val="24"/>
        </w:rPr>
        <w:t>Follow-up</w:t>
      </w:r>
    </w:p>
    <w:p w14:paraId="278165FD"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b/>
          <w:bCs/>
          <w:sz w:val="24"/>
          <w:szCs w:val="24"/>
        </w:rPr>
        <w:t xml:space="preserve"> T</w:t>
      </w:r>
      <w:r>
        <w:rPr>
          <w:rStyle w:val="None"/>
          <w:rFonts w:ascii="Calibri" w:hAnsi="Calibri"/>
          <w:sz w:val="24"/>
          <w:szCs w:val="24"/>
        </w:rPr>
        <w:t>he grant recipient is required to give the Grants Committee documentation of the earned certificate, license, or associate degree.</w:t>
      </w:r>
    </w:p>
    <w:p w14:paraId="2A325535"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 xml:space="preserve">A year after participating in a training program or obtaining tools, a member of the VT&amp;T Grants Committee will contact recipients for a brief follow-up and suggestions to improve the Grants program. </w:t>
      </w:r>
    </w:p>
    <w:p w14:paraId="67FB91DE" w14:textId="77777777" w:rsidR="0010798D" w:rsidRDefault="00133B3D">
      <w:pPr>
        <w:pStyle w:val="BodyA"/>
        <w:numPr>
          <w:ilvl w:val="0"/>
          <w:numId w:val="3"/>
        </w:numPr>
        <w:spacing w:after="160" w:line="259" w:lineRule="auto"/>
        <w:rPr>
          <w:rFonts w:ascii="Calibri" w:hAnsi="Calibri"/>
          <w:sz w:val="24"/>
          <w:szCs w:val="24"/>
        </w:rPr>
      </w:pPr>
      <w:r>
        <w:rPr>
          <w:rStyle w:val="None"/>
          <w:rFonts w:ascii="Calibri" w:hAnsi="Calibri"/>
          <w:sz w:val="24"/>
          <w:szCs w:val="24"/>
        </w:rPr>
        <w:t>Grant recipients may be announced in a press release and invited to be a guest at a Rotary Club meeting to share experiences (attendance is not required to receive a grant).</w:t>
      </w:r>
    </w:p>
    <w:p w14:paraId="3917D3A8" w14:textId="77777777" w:rsidR="0010798D" w:rsidRDefault="0010798D">
      <w:pPr>
        <w:pStyle w:val="BodyA"/>
        <w:spacing w:after="160" w:line="264" w:lineRule="auto"/>
        <w:rPr>
          <w:rStyle w:val="None"/>
          <w:rFonts w:ascii="Calibri" w:eastAsia="Calibri" w:hAnsi="Calibri" w:cs="Calibri"/>
          <w:sz w:val="24"/>
          <w:szCs w:val="24"/>
        </w:rPr>
      </w:pPr>
    </w:p>
    <w:p w14:paraId="621F9DFC" w14:textId="77777777" w:rsidR="0010798D" w:rsidRDefault="0010798D">
      <w:pPr>
        <w:pStyle w:val="BodyA"/>
        <w:spacing w:after="160" w:line="264" w:lineRule="auto"/>
        <w:rPr>
          <w:rStyle w:val="None"/>
          <w:rFonts w:ascii="Calibri" w:eastAsia="Calibri" w:hAnsi="Calibri" w:cs="Calibri"/>
          <w:sz w:val="24"/>
          <w:szCs w:val="24"/>
        </w:rPr>
      </w:pPr>
    </w:p>
    <w:p w14:paraId="71FCB119"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About Rotary: Rotary, a global network of more than 1.2 million citizens who believe that great things happen, is comprised of community and business leaders representing different professions, experiences, and perspectives but with a shared desire to connect with others to address the challenges affecting our community and communities around the world. </w:t>
      </w:r>
    </w:p>
    <w:p w14:paraId="06230326" w14:textId="77777777" w:rsidR="0010798D" w:rsidRDefault="00133B3D">
      <w:pPr>
        <w:pStyle w:val="BodyA"/>
        <w:spacing w:after="160" w:line="264" w:lineRule="auto"/>
        <w:rPr>
          <w:rStyle w:val="None"/>
          <w:rFonts w:ascii="Calibri" w:eastAsia="Calibri" w:hAnsi="Calibri" w:cs="Calibri"/>
          <w:b/>
          <w:bCs/>
          <w:i/>
          <w:iCs/>
          <w:sz w:val="24"/>
          <w:szCs w:val="24"/>
        </w:rPr>
      </w:pPr>
      <w:r>
        <w:rPr>
          <w:rStyle w:val="None"/>
          <w:rFonts w:ascii="Calibri" w:hAnsi="Calibri"/>
          <w:i/>
          <w:iCs/>
          <w:sz w:val="24"/>
          <w:szCs w:val="24"/>
        </w:rPr>
        <w:t xml:space="preserve">The Rotary Club of Dover, NH, offers our members the opportunity to get involved in making a difference. Through meetings, social events, and volunteer projects, our members learn about the issues facing our local community. We encourage visits to our website at </w:t>
      </w:r>
      <w:hyperlink r:id="rId9" w:history="1">
        <w:r>
          <w:rPr>
            <w:rStyle w:val="Hyperlink1"/>
          </w:rPr>
          <w:t>doverrotary.com</w:t>
        </w:r>
      </w:hyperlink>
      <w:r>
        <w:rPr>
          <w:rStyle w:val="None"/>
          <w:rFonts w:ascii="Calibri" w:hAnsi="Calibri"/>
          <w:i/>
          <w:iCs/>
          <w:sz w:val="24"/>
          <w:szCs w:val="24"/>
        </w:rPr>
        <w:t xml:space="preserve"> to see who we are, what we do and how to become a member of the Rotary Club of Dover, NH.</w:t>
      </w:r>
    </w:p>
    <w:p w14:paraId="083C6E0C" w14:textId="77777777" w:rsidR="0010798D" w:rsidRDefault="0010798D">
      <w:pPr>
        <w:pStyle w:val="BodyA"/>
        <w:spacing w:after="160" w:line="264" w:lineRule="auto"/>
        <w:rPr>
          <w:rStyle w:val="None"/>
          <w:rFonts w:ascii="Calibri" w:eastAsia="Calibri" w:hAnsi="Calibri" w:cs="Calibri"/>
          <w:b/>
          <w:bCs/>
          <w:i/>
          <w:iCs/>
          <w:sz w:val="24"/>
          <w:szCs w:val="24"/>
        </w:rPr>
      </w:pPr>
    </w:p>
    <w:p w14:paraId="11568067" w14:textId="77777777" w:rsidR="0010798D" w:rsidRDefault="0010798D">
      <w:pPr>
        <w:pStyle w:val="BodyA"/>
        <w:spacing w:after="160" w:line="264" w:lineRule="auto"/>
        <w:rPr>
          <w:rStyle w:val="None"/>
          <w:rFonts w:ascii="Calibri" w:eastAsia="Calibri" w:hAnsi="Calibri" w:cs="Calibri"/>
          <w:sz w:val="24"/>
          <w:szCs w:val="24"/>
        </w:rPr>
      </w:pPr>
    </w:p>
    <w:p w14:paraId="3E88B22E" w14:textId="77777777" w:rsidR="0010798D" w:rsidRDefault="00133B3D">
      <w:pPr>
        <w:pStyle w:val="BodyA"/>
        <w:spacing w:after="160" w:line="259" w:lineRule="auto"/>
        <w:jc w:val="center"/>
      </w:pPr>
      <w:r>
        <w:rPr>
          <w:rStyle w:val="None"/>
          <w:rFonts w:ascii="Arial Unicode MS" w:hAnsi="Arial Unicode MS"/>
          <w:sz w:val="24"/>
          <w:szCs w:val="24"/>
        </w:rPr>
        <w:br w:type="page"/>
      </w:r>
    </w:p>
    <w:p w14:paraId="1D28627C" w14:textId="77777777" w:rsidR="0010798D" w:rsidRDefault="0010798D">
      <w:pPr>
        <w:pStyle w:val="Default"/>
        <w:spacing w:before="0" w:line="264" w:lineRule="auto"/>
        <w:rPr>
          <w:rFonts w:ascii="Calibri" w:eastAsia="Calibri" w:hAnsi="Calibri" w:cs="Calibri"/>
          <w:b/>
          <w:bCs/>
          <w:sz w:val="28"/>
          <w:szCs w:val="28"/>
        </w:rPr>
      </w:pPr>
    </w:p>
    <w:p w14:paraId="3156E55F" w14:textId="77777777" w:rsidR="0010798D" w:rsidRDefault="00133B3D">
      <w:pPr>
        <w:pStyle w:val="BodyA"/>
        <w:spacing w:after="160" w:line="264" w:lineRule="auto"/>
        <w:rPr>
          <w:rStyle w:val="None"/>
          <w:rFonts w:ascii="Calibri" w:eastAsia="Calibri" w:hAnsi="Calibri" w:cs="Calibri"/>
          <w:b/>
          <w:bCs/>
          <w:sz w:val="28"/>
          <w:szCs w:val="28"/>
        </w:rPr>
      </w:pPr>
      <w:r>
        <w:rPr>
          <w:rStyle w:val="None"/>
          <w:rFonts w:ascii="Calibri" w:hAnsi="Calibri"/>
          <w:b/>
          <w:bCs/>
          <w:sz w:val="28"/>
          <w:szCs w:val="28"/>
        </w:rPr>
        <w:t xml:space="preserve">Rotary Club of Dover, NH </w:t>
      </w:r>
    </w:p>
    <w:p w14:paraId="6DAA3B6F" w14:textId="77777777" w:rsidR="0010798D" w:rsidRDefault="00133B3D">
      <w:pPr>
        <w:pStyle w:val="BodyA"/>
        <w:spacing w:after="160" w:line="264" w:lineRule="auto"/>
        <w:rPr>
          <w:rStyle w:val="None"/>
          <w:rFonts w:ascii="Calibri" w:eastAsia="Calibri" w:hAnsi="Calibri" w:cs="Calibri"/>
          <w:b/>
          <w:bCs/>
          <w:sz w:val="28"/>
          <w:szCs w:val="28"/>
        </w:rPr>
      </w:pPr>
      <w:r>
        <w:rPr>
          <w:rStyle w:val="None"/>
          <w:rFonts w:ascii="Calibri" w:hAnsi="Calibri"/>
          <w:b/>
          <w:bCs/>
          <w:sz w:val="28"/>
          <w:szCs w:val="28"/>
        </w:rPr>
        <w:t>Vocational Training &amp; Tools Grant Application</w:t>
      </w:r>
    </w:p>
    <w:p w14:paraId="36B70DEE" w14:textId="77777777" w:rsidR="0010798D" w:rsidRDefault="0010798D">
      <w:pPr>
        <w:pStyle w:val="BodyA"/>
        <w:spacing w:after="160" w:line="264" w:lineRule="auto"/>
        <w:rPr>
          <w:rStyle w:val="None"/>
          <w:rFonts w:ascii="Calibri" w:eastAsia="Calibri" w:hAnsi="Calibri" w:cs="Calibri"/>
        </w:rPr>
      </w:pPr>
    </w:p>
    <w:p w14:paraId="279E4000"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Please complete and return via email to </w:t>
      </w:r>
      <w:hyperlink r:id="rId10" w:history="1">
        <w:r>
          <w:rPr>
            <w:rStyle w:val="Hyperlink1"/>
          </w:rPr>
          <w:t>macheney@comcast.net</w:t>
        </w:r>
      </w:hyperlink>
      <w:r>
        <w:rPr>
          <w:rStyle w:val="None"/>
          <w:rFonts w:ascii="Calibri" w:hAnsi="Calibri"/>
          <w:i/>
          <w:iCs/>
          <w:color w:val="0433FF"/>
          <w:sz w:val="24"/>
          <w:szCs w:val="24"/>
        </w:rPr>
        <w:t xml:space="preserve"> </w:t>
      </w:r>
      <w:r>
        <w:rPr>
          <w:rStyle w:val="None"/>
          <w:rFonts w:ascii="Calibri" w:hAnsi="Calibri"/>
          <w:i/>
          <w:iCs/>
          <w:sz w:val="24"/>
          <w:szCs w:val="24"/>
        </w:rPr>
        <w:t>or print and mail to:</w:t>
      </w:r>
    </w:p>
    <w:p w14:paraId="7D09FFFC"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 xml:space="preserve"> VT&amp;T Grants Committee, Rotary Club of Dover, NH, P.O. Box 1801, Dover, NH 03821</w:t>
      </w:r>
    </w:p>
    <w:p w14:paraId="03AE6B66" w14:textId="77777777" w:rsidR="0010798D" w:rsidRDefault="0010798D">
      <w:pPr>
        <w:pStyle w:val="BodyA"/>
        <w:spacing w:after="160" w:line="264" w:lineRule="auto"/>
        <w:rPr>
          <w:rStyle w:val="None"/>
          <w:rFonts w:ascii="Calibri" w:eastAsia="Calibri" w:hAnsi="Calibri" w:cs="Calibri"/>
          <w:i/>
          <w:iCs/>
          <w:sz w:val="24"/>
          <w:szCs w:val="24"/>
        </w:rPr>
      </w:pPr>
    </w:p>
    <w:p w14:paraId="555ADD7A"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sz w:val="24"/>
          <w:szCs w:val="24"/>
          <w:lang w:val="de-DE"/>
        </w:rPr>
        <w:t>Name:</w:t>
      </w:r>
      <w:r>
        <w:rPr>
          <w:rStyle w:val="None"/>
          <w:rFonts w:ascii="Calibri" w:hAnsi="Calibri"/>
          <w:sz w:val="24"/>
          <w:szCs w:val="24"/>
        </w:rPr>
        <w:t xml:space="preserve"> _________________________________________________________</w:t>
      </w:r>
    </w:p>
    <w:p w14:paraId="19EF7EB8"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Address:_</w:t>
      </w:r>
      <w:proofErr w:type="gramEnd"/>
      <w:r>
        <w:rPr>
          <w:rStyle w:val="None"/>
          <w:rFonts w:ascii="Calibri" w:hAnsi="Calibri"/>
          <w:sz w:val="24"/>
          <w:szCs w:val="24"/>
        </w:rPr>
        <w:t>_______________________________________________________</w:t>
      </w:r>
    </w:p>
    <w:p w14:paraId="13DD13D1"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City: _</w:t>
      </w:r>
      <w:proofErr w:type="gramEnd"/>
      <w:r>
        <w:rPr>
          <w:rStyle w:val="None"/>
          <w:rFonts w:ascii="Calibri" w:hAnsi="Calibri"/>
          <w:sz w:val="24"/>
          <w:szCs w:val="24"/>
        </w:rPr>
        <w:t>____________________________________</w:t>
      </w:r>
      <w:proofErr w:type="gramStart"/>
      <w:r>
        <w:rPr>
          <w:rStyle w:val="None"/>
          <w:rFonts w:ascii="Calibri" w:hAnsi="Calibri"/>
          <w:sz w:val="24"/>
          <w:szCs w:val="24"/>
        </w:rPr>
        <w:t>_  State</w:t>
      </w:r>
      <w:proofErr w:type="gramEnd"/>
      <w:r>
        <w:rPr>
          <w:rStyle w:val="None"/>
          <w:rFonts w:ascii="Calibri" w:hAnsi="Calibri"/>
          <w:sz w:val="24"/>
          <w:szCs w:val="24"/>
        </w:rPr>
        <w:t>:________________</w:t>
      </w:r>
    </w:p>
    <w:p w14:paraId="234DEA88"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Email:_</w:t>
      </w:r>
      <w:proofErr w:type="gramEnd"/>
      <w:r>
        <w:rPr>
          <w:rStyle w:val="None"/>
          <w:rFonts w:ascii="Calibri" w:hAnsi="Calibri"/>
          <w:sz w:val="24"/>
          <w:szCs w:val="24"/>
        </w:rPr>
        <w:t>__________________________________________________________</w:t>
      </w:r>
    </w:p>
    <w:p w14:paraId="7F2B2052"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sz w:val="24"/>
          <w:szCs w:val="24"/>
          <w:lang w:val="it-IT"/>
        </w:rPr>
        <w:t>Phone</w:t>
      </w:r>
      <w:r>
        <w:rPr>
          <w:rStyle w:val="None"/>
          <w:rFonts w:ascii="Calibri" w:hAnsi="Calibri"/>
          <w:sz w:val="24"/>
          <w:szCs w:val="24"/>
        </w:rPr>
        <w:t>/cell Number: _______________________________________________</w:t>
      </w:r>
    </w:p>
    <w:p w14:paraId="3483DD7B"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sz w:val="24"/>
          <w:szCs w:val="24"/>
        </w:rPr>
        <w:t>Annual income: Please check one:</w:t>
      </w:r>
    </w:p>
    <w:p w14:paraId="41D47C8B" w14:textId="77777777" w:rsidR="0010798D" w:rsidRDefault="00133B3D">
      <w:pPr>
        <w:pStyle w:val="BodyA"/>
        <w:spacing w:after="160" w:line="264" w:lineRule="auto"/>
        <w:rPr>
          <w:rStyle w:val="None"/>
          <w:rFonts w:ascii="Calibri" w:eastAsia="Calibri" w:hAnsi="Calibri" w:cs="Calibri"/>
          <w:sz w:val="24"/>
          <w:szCs w:val="24"/>
        </w:rPr>
      </w:pPr>
      <w:proofErr w:type="gramStart"/>
      <w:r>
        <w:rPr>
          <w:rStyle w:val="None"/>
          <w:rFonts w:ascii="Calibri" w:hAnsi="Calibri"/>
          <w:sz w:val="24"/>
          <w:szCs w:val="24"/>
        </w:rPr>
        <w:t>[  ]</w:t>
      </w:r>
      <w:proofErr w:type="gramEnd"/>
      <w:r>
        <w:rPr>
          <w:rStyle w:val="None"/>
          <w:rFonts w:ascii="Calibri" w:hAnsi="Calibri"/>
          <w:sz w:val="24"/>
          <w:szCs w:val="24"/>
        </w:rPr>
        <w:t xml:space="preserve"> Under $40,000      </w:t>
      </w:r>
      <w:proofErr w:type="gramStart"/>
      <w:r>
        <w:rPr>
          <w:rStyle w:val="None"/>
          <w:rFonts w:ascii="Calibri" w:hAnsi="Calibri"/>
          <w:sz w:val="24"/>
          <w:szCs w:val="24"/>
        </w:rPr>
        <w:t xml:space="preserve">   [  ]</w:t>
      </w:r>
      <w:proofErr w:type="gramEnd"/>
      <w:r>
        <w:rPr>
          <w:rStyle w:val="None"/>
          <w:rFonts w:ascii="Calibri" w:hAnsi="Calibri"/>
          <w:sz w:val="24"/>
          <w:szCs w:val="24"/>
        </w:rPr>
        <w:t xml:space="preserve"> $40,000 - $60,000    </w:t>
      </w:r>
      <w:proofErr w:type="gramStart"/>
      <w:r>
        <w:rPr>
          <w:rStyle w:val="None"/>
          <w:rFonts w:ascii="Calibri" w:hAnsi="Calibri"/>
          <w:sz w:val="24"/>
          <w:szCs w:val="24"/>
        </w:rPr>
        <w:t xml:space="preserve">   [  ]</w:t>
      </w:r>
      <w:proofErr w:type="gramEnd"/>
      <w:r>
        <w:rPr>
          <w:rStyle w:val="None"/>
          <w:rFonts w:ascii="Calibri" w:hAnsi="Calibri"/>
          <w:sz w:val="24"/>
          <w:szCs w:val="24"/>
        </w:rPr>
        <w:t xml:space="preserve"> Over $60,000 </w:t>
      </w:r>
    </w:p>
    <w:p w14:paraId="0FBAB791"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sz w:val="24"/>
          <w:szCs w:val="24"/>
        </w:rPr>
        <w:t xml:space="preserve">What assistance are you requesting, and why? </w:t>
      </w:r>
      <w:r>
        <w:rPr>
          <w:rStyle w:val="None"/>
          <w:rFonts w:ascii="Calibri" w:hAnsi="Calibri"/>
          <w:i/>
          <w:iCs/>
          <w:sz w:val="24"/>
          <w:szCs w:val="24"/>
        </w:rPr>
        <w:t>Please explain in detail (</w:t>
      </w:r>
      <w:proofErr w:type="gramStart"/>
      <w:r>
        <w:rPr>
          <w:rStyle w:val="None"/>
          <w:rFonts w:ascii="Calibri" w:hAnsi="Calibri"/>
          <w:i/>
          <w:iCs/>
          <w:sz w:val="24"/>
          <w:szCs w:val="24"/>
        </w:rPr>
        <w:t>continue on</w:t>
      </w:r>
      <w:proofErr w:type="gramEnd"/>
      <w:r>
        <w:rPr>
          <w:rStyle w:val="None"/>
          <w:rFonts w:ascii="Calibri" w:hAnsi="Calibri"/>
          <w:i/>
          <w:iCs/>
          <w:sz w:val="24"/>
          <w:szCs w:val="24"/>
        </w:rPr>
        <w:t xml:space="preserve"> back if more space needed)</w:t>
      </w:r>
    </w:p>
    <w:p w14:paraId="0920EBB4"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4EFF0A71"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294077C7"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293FE842"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13BDF316"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792354ED"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5B7E024E"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______________________________________________________________________________</w:t>
      </w:r>
    </w:p>
    <w:p w14:paraId="0C2B4E12" w14:textId="77777777" w:rsidR="0010798D" w:rsidRDefault="00133B3D">
      <w:pPr>
        <w:pStyle w:val="BodyA"/>
        <w:spacing w:after="160" w:line="264" w:lineRule="auto"/>
        <w:rPr>
          <w:rStyle w:val="None"/>
          <w:rFonts w:ascii="Calibri" w:eastAsia="Calibri" w:hAnsi="Calibri" w:cs="Calibri"/>
        </w:rPr>
      </w:pPr>
      <w:r>
        <w:rPr>
          <w:rStyle w:val="None"/>
          <w:rFonts w:ascii="Calibri" w:hAnsi="Calibri"/>
          <w:i/>
          <w:iCs/>
          <w:sz w:val="24"/>
          <w:szCs w:val="24"/>
        </w:rPr>
        <w:t>______________________________________________________________________________</w:t>
      </w:r>
    </w:p>
    <w:p w14:paraId="745EB2F2"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b/>
          <w:bCs/>
          <w:sz w:val="24"/>
          <w:szCs w:val="24"/>
        </w:rPr>
        <w:t xml:space="preserve">Section A: </w:t>
      </w:r>
      <w:r>
        <w:rPr>
          <w:rStyle w:val="None"/>
          <w:rFonts w:ascii="Calibri" w:hAnsi="Calibri"/>
          <w:sz w:val="24"/>
          <w:szCs w:val="24"/>
        </w:rPr>
        <w:t>Complete if you are participating in a training program</w:t>
      </w:r>
    </w:p>
    <w:p w14:paraId="7003E6C5"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lang w:val="de-DE"/>
        </w:rPr>
        <w:t>Program Provider Name:</w:t>
      </w:r>
      <w:r>
        <w:rPr>
          <w:rStyle w:val="None"/>
          <w:rFonts w:ascii="Calibri" w:hAnsi="Calibri"/>
          <w:sz w:val="24"/>
          <w:szCs w:val="24"/>
        </w:rPr>
        <w:t xml:space="preserve"> ___________________________________________________</w:t>
      </w:r>
    </w:p>
    <w:p w14:paraId="60B91351"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lang w:val="de-DE"/>
        </w:rPr>
        <w:t>Program Name:</w:t>
      </w:r>
      <w:r>
        <w:rPr>
          <w:rStyle w:val="None"/>
          <w:rFonts w:ascii="Calibri" w:hAnsi="Calibri"/>
          <w:sz w:val="24"/>
          <w:szCs w:val="24"/>
        </w:rPr>
        <w:t>___________________________________________________________</w:t>
      </w:r>
    </w:p>
    <w:p w14:paraId="3726FF17"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lastRenderedPageBreak/>
        <w:tab/>
        <w:t xml:space="preserve">Program Cost: </w:t>
      </w:r>
      <w:r>
        <w:rPr>
          <w:rStyle w:val="None"/>
          <w:rFonts w:ascii="Calibri" w:hAnsi="Calibri"/>
          <w:sz w:val="24"/>
          <w:szCs w:val="24"/>
        </w:rPr>
        <w:t>___________________________________________________________</w:t>
      </w:r>
    </w:p>
    <w:p w14:paraId="6E14E813"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rPr>
        <w:t xml:space="preserve">Program </w:t>
      </w:r>
      <w:proofErr w:type="gramStart"/>
      <w:r>
        <w:rPr>
          <w:rStyle w:val="None"/>
          <w:rFonts w:ascii="Calibri" w:hAnsi="Calibri"/>
          <w:sz w:val="24"/>
          <w:szCs w:val="24"/>
        </w:rPr>
        <w:t>Address:_</w:t>
      </w:r>
      <w:proofErr w:type="gramEnd"/>
      <w:r>
        <w:rPr>
          <w:rStyle w:val="None"/>
          <w:rFonts w:ascii="Calibri" w:hAnsi="Calibri"/>
          <w:sz w:val="24"/>
          <w:szCs w:val="24"/>
        </w:rPr>
        <w:t>________________________________________________________</w:t>
      </w:r>
    </w:p>
    <w:p w14:paraId="33180F1F"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rPr>
        <w:t xml:space="preserve">Program Contact </w:t>
      </w:r>
      <w:proofErr w:type="gramStart"/>
      <w:r>
        <w:rPr>
          <w:rStyle w:val="None"/>
          <w:rFonts w:ascii="Calibri" w:hAnsi="Calibri"/>
          <w:sz w:val="24"/>
          <w:szCs w:val="24"/>
        </w:rPr>
        <w:t>Name:_</w:t>
      </w:r>
      <w:proofErr w:type="gramEnd"/>
      <w:r>
        <w:rPr>
          <w:rStyle w:val="None"/>
          <w:rFonts w:ascii="Calibri" w:hAnsi="Calibri"/>
          <w:sz w:val="24"/>
          <w:szCs w:val="24"/>
        </w:rPr>
        <w:t>___________________________________________________</w:t>
      </w:r>
    </w:p>
    <w:p w14:paraId="3D08F998"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r>
      <w:r>
        <w:rPr>
          <w:rStyle w:val="None"/>
          <w:rFonts w:ascii="Calibri" w:hAnsi="Calibri"/>
          <w:sz w:val="24"/>
          <w:szCs w:val="24"/>
        </w:rPr>
        <w:t>Program Contact Email or Phone: ____________________________________________</w:t>
      </w:r>
    </w:p>
    <w:p w14:paraId="1C5C1430"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eastAsia="Calibri" w:hAnsi="Calibri" w:cs="Calibri"/>
          <w:sz w:val="24"/>
          <w:szCs w:val="24"/>
        </w:rPr>
        <w:tab/>
        <w:t>Name &amp; Contact for a Personal Reference: _____________________________________</w:t>
      </w:r>
    </w:p>
    <w:p w14:paraId="137F325B" w14:textId="77777777" w:rsidR="0010798D" w:rsidRDefault="00133B3D">
      <w:pPr>
        <w:pStyle w:val="BodyA"/>
        <w:spacing w:after="160" w:line="264" w:lineRule="auto"/>
        <w:rPr>
          <w:rStyle w:val="None"/>
          <w:rFonts w:ascii="Calibri" w:eastAsia="Calibri" w:hAnsi="Calibri" w:cs="Calibri"/>
          <w:sz w:val="24"/>
          <w:szCs w:val="24"/>
        </w:rPr>
      </w:pPr>
      <w:r>
        <w:rPr>
          <w:rStyle w:val="None"/>
          <w:rFonts w:ascii="Calibri" w:hAnsi="Calibri"/>
          <w:b/>
          <w:bCs/>
          <w:sz w:val="24"/>
          <w:szCs w:val="24"/>
        </w:rPr>
        <w:t>Section B</w:t>
      </w:r>
      <w:proofErr w:type="gramStart"/>
      <w:r>
        <w:rPr>
          <w:rStyle w:val="None"/>
          <w:rFonts w:ascii="Calibri" w:hAnsi="Calibri"/>
          <w:b/>
          <w:bCs/>
          <w:sz w:val="24"/>
          <w:szCs w:val="24"/>
        </w:rPr>
        <w:t xml:space="preserve">: </w:t>
      </w:r>
      <w:r>
        <w:rPr>
          <w:rStyle w:val="None"/>
          <w:rFonts w:ascii="Calibri" w:hAnsi="Calibri"/>
          <w:sz w:val="24"/>
          <w:szCs w:val="24"/>
        </w:rPr>
        <w:t xml:space="preserve"> Complete</w:t>
      </w:r>
      <w:proofErr w:type="gramEnd"/>
      <w:r>
        <w:rPr>
          <w:rStyle w:val="None"/>
          <w:rFonts w:ascii="Calibri" w:hAnsi="Calibri"/>
          <w:sz w:val="24"/>
          <w:szCs w:val="24"/>
        </w:rPr>
        <w:t xml:space="preserve"> if you are requesting tools:</w:t>
      </w:r>
    </w:p>
    <w:p w14:paraId="11BB9A63"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eastAsia="Calibri" w:hAnsi="Calibri" w:cs="Calibri"/>
          <w:i/>
          <w:iCs/>
          <w:sz w:val="24"/>
          <w:szCs w:val="24"/>
        </w:rPr>
        <w:tab/>
        <w:t xml:space="preserve">List </w:t>
      </w:r>
      <w:r>
        <w:rPr>
          <w:rStyle w:val="None"/>
          <w:rFonts w:ascii="Calibri" w:hAnsi="Calibri"/>
          <w:i/>
          <w:iCs/>
          <w:sz w:val="24"/>
          <w:szCs w:val="24"/>
        </w:rPr>
        <w:t>tools and approximate costs.</w:t>
      </w:r>
    </w:p>
    <w:p w14:paraId="651E8CD2"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600D51B8"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7A04DC3A"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27819BDA"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3244BA8F"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11B5DAEA"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089C0A1E"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653CE2D5" w14:textId="77777777" w:rsidR="0010798D" w:rsidRDefault="00133B3D">
      <w:pPr>
        <w:pStyle w:val="BodyA"/>
        <w:spacing w:after="160" w:line="264" w:lineRule="auto"/>
        <w:rPr>
          <w:rStyle w:val="None"/>
          <w:rFonts w:ascii="Calibri" w:eastAsia="Calibri" w:hAnsi="Calibri" w:cs="Calibri"/>
          <w:i/>
          <w:iCs/>
          <w:sz w:val="24"/>
          <w:szCs w:val="24"/>
        </w:rPr>
      </w:pPr>
      <w:r>
        <w:rPr>
          <w:rStyle w:val="None"/>
          <w:rFonts w:ascii="Calibri" w:hAnsi="Calibri"/>
          <w:i/>
          <w:iCs/>
          <w:sz w:val="24"/>
          <w:szCs w:val="24"/>
        </w:rPr>
        <w:t>_____________________________________________________________________________</w:t>
      </w:r>
    </w:p>
    <w:p w14:paraId="6BD6FF96" w14:textId="77777777" w:rsidR="0010798D" w:rsidRDefault="0010798D">
      <w:pPr>
        <w:pStyle w:val="BodyA"/>
        <w:spacing w:after="160" w:line="264" w:lineRule="auto"/>
        <w:rPr>
          <w:rStyle w:val="None"/>
          <w:rFonts w:ascii="Calibri" w:eastAsia="Calibri" w:hAnsi="Calibri" w:cs="Calibri"/>
          <w:i/>
          <w:iCs/>
          <w:sz w:val="24"/>
          <w:szCs w:val="24"/>
        </w:rPr>
      </w:pPr>
    </w:p>
    <w:p w14:paraId="32180126" w14:textId="77777777" w:rsidR="0010798D" w:rsidRDefault="00133B3D">
      <w:pPr>
        <w:pStyle w:val="BodyA"/>
        <w:spacing w:after="160" w:line="264" w:lineRule="auto"/>
      </w:pPr>
      <w:r>
        <w:rPr>
          <w:rStyle w:val="None"/>
          <w:rFonts w:ascii="Calibri" w:hAnsi="Calibri"/>
          <w:sz w:val="24"/>
          <w:szCs w:val="24"/>
        </w:rPr>
        <w:t xml:space="preserve">             </w:t>
      </w:r>
    </w:p>
    <w:sectPr w:rsidR="0010798D">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615A" w14:textId="77777777" w:rsidR="0087551F" w:rsidRDefault="0087551F">
      <w:r>
        <w:separator/>
      </w:r>
    </w:p>
  </w:endnote>
  <w:endnote w:type="continuationSeparator" w:id="0">
    <w:p w14:paraId="39BDA27F" w14:textId="77777777" w:rsidR="0087551F" w:rsidRDefault="0087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Bodoni SvtyTwo ITC TT-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E112" w14:textId="77777777" w:rsidR="0010798D" w:rsidRDefault="001079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B642" w14:textId="77777777" w:rsidR="0087551F" w:rsidRDefault="0087551F">
      <w:r>
        <w:separator/>
      </w:r>
    </w:p>
  </w:footnote>
  <w:footnote w:type="continuationSeparator" w:id="0">
    <w:p w14:paraId="14F53C7C" w14:textId="77777777" w:rsidR="0087551F" w:rsidRDefault="0087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197B" w14:textId="77777777" w:rsidR="0010798D" w:rsidRDefault="0010798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C4233"/>
    <w:multiLevelType w:val="hybridMultilevel"/>
    <w:tmpl w:val="1E6EEA6E"/>
    <w:numStyleLink w:val="BulletBig"/>
  </w:abstractNum>
  <w:abstractNum w:abstractNumId="1" w15:restartNumberingAfterBreak="0">
    <w:nsid w:val="793C55CE"/>
    <w:multiLevelType w:val="hybridMultilevel"/>
    <w:tmpl w:val="1E6EEA6E"/>
    <w:styleLink w:val="BulletBig"/>
    <w:lvl w:ilvl="0" w:tplc="4032143E">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0EB8EE12">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C2FA8CDA">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2F6A7728">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B6929FF2">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B3BE1E76">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ECB6A666">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3B488FC6">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0EAC53B0">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16cid:durableId="483354939">
    <w:abstractNumId w:val="1"/>
  </w:num>
  <w:num w:numId="2" w16cid:durableId="595481669">
    <w:abstractNumId w:val="0"/>
  </w:num>
  <w:num w:numId="3" w16cid:durableId="695010530">
    <w:abstractNumId w:val="0"/>
    <w:lvlOverride w:ilvl="0">
      <w:lvl w:ilvl="0" w:tplc="9D843C8C">
        <w:start w:val="1"/>
        <w:numFmt w:val="bullet"/>
        <w:lvlText w:val="•"/>
        <w:lvlJc w:val="left"/>
        <w:pPr>
          <w:ind w:left="2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tplc="449216DC">
        <w:start w:val="1"/>
        <w:numFmt w:val="bullet"/>
        <w:lvlText w:val="•"/>
        <w:lvlJc w:val="left"/>
        <w:pPr>
          <w:ind w:left="5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4D80B4E8">
        <w:start w:val="1"/>
        <w:numFmt w:val="bullet"/>
        <w:lvlText w:val="•"/>
        <w:lvlJc w:val="left"/>
        <w:pPr>
          <w:ind w:left="7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tplc="D22202CE">
        <w:start w:val="1"/>
        <w:numFmt w:val="bullet"/>
        <w:lvlText w:val="•"/>
        <w:lvlJc w:val="left"/>
        <w:pPr>
          <w:ind w:left="9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EB9C4B96">
        <w:start w:val="1"/>
        <w:numFmt w:val="bullet"/>
        <w:lvlText w:val="•"/>
        <w:lvlJc w:val="left"/>
        <w:pPr>
          <w:ind w:left="122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tplc="183AB522">
        <w:start w:val="1"/>
        <w:numFmt w:val="bullet"/>
        <w:lvlText w:val="•"/>
        <w:lvlJc w:val="left"/>
        <w:pPr>
          <w:ind w:left="146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59A69548">
        <w:start w:val="1"/>
        <w:numFmt w:val="bullet"/>
        <w:lvlText w:val="•"/>
        <w:lvlJc w:val="left"/>
        <w:pPr>
          <w:ind w:left="170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tplc="8C24C3C8">
        <w:start w:val="1"/>
        <w:numFmt w:val="bullet"/>
        <w:lvlText w:val="•"/>
        <w:lvlJc w:val="left"/>
        <w:pPr>
          <w:ind w:left="194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42F4F884">
        <w:start w:val="1"/>
        <w:numFmt w:val="bullet"/>
        <w:lvlText w:val="•"/>
        <w:lvlJc w:val="left"/>
        <w:pPr>
          <w:ind w:left="2182" w:hanging="262"/>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een Biehl">
    <w15:presenceInfo w15:providerId="Windows Live" w15:userId="72bd9e37be526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8D"/>
    <w:rsid w:val="0010798D"/>
    <w:rsid w:val="00132DB6"/>
    <w:rsid w:val="00133B3D"/>
    <w:rsid w:val="001762CD"/>
    <w:rsid w:val="00192332"/>
    <w:rsid w:val="003B06AE"/>
    <w:rsid w:val="00575BF3"/>
    <w:rsid w:val="005F06F3"/>
    <w:rsid w:val="00665136"/>
    <w:rsid w:val="007548EE"/>
    <w:rsid w:val="0087551F"/>
    <w:rsid w:val="009D46FC"/>
    <w:rsid w:val="00AC67BA"/>
    <w:rsid w:val="00AE2B1A"/>
    <w:rsid w:val="00BB1161"/>
    <w:rsid w:val="00BD2ECE"/>
    <w:rsid w:val="00EA4AF5"/>
    <w:rsid w:val="00F06836"/>
    <w:rsid w:val="00F7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23E1"/>
  <w15:docId w15:val="{DB8B6CBF-F678-4B98-8EC2-252FA632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 w:type="character" w:customStyle="1" w:styleId="None">
    <w:name w:val="None"/>
  </w:style>
  <w:style w:type="character" w:customStyle="1" w:styleId="Hyperlink0">
    <w:name w:val="Hyperlink.0"/>
    <w:basedOn w:val="None"/>
    <w:rPr>
      <w:outline w:val="0"/>
      <w:color w:val="0433FF"/>
      <w:u w:val="single" w:color="000000"/>
      <w:lang w:val="en-US"/>
    </w:rPr>
  </w:style>
  <w:style w:type="character" w:customStyle="1" w:styleId="Hyperlink1">
    <w:name w:val="Hyperlink.1"/>
    <w:basedOn w:val="None"/>
    <w:rPr>
      <w:rFonts w:ascii="Calibri" w:eastAsia="Calibri" w:hAnsi="Calibri" w:cs="Calibri"/>
      <w:i/>
      <w:iCs/>
      <w:outline w:val="0"/>
      <w:color w:val="0433FF"/>
      <w:sz w:val="24"/>
      <w:szCs w:val="24"/>
      <w:u w:val="single" w:color="000000"/>
      <w:lang w:val="en-US"/>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1923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verrotar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cheney@comcast.net" TargetMode="External"/><Relationship Id="rId4" Type="http://schemas.openxmlformats.org/officeDocument/2006/relationships/webSettings" Target="webSettings.xml"/><Relationship Id="rId9" Type="http://schemas.openxmlformats.org/officeDocument/2006/relationships/hyperlink" Target="http://doverrotary.com" TargetMode="External"/><Relationship Id="rId14" Type="http://schemas.microsoft.com/office/2011/relationships/people" Target="peop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Biehl</dc:creator>
  <cp:lastModifiedBy>Noreen Biehl</cp:lastModifiedBy>
  <cp:revision>8</cp:revision>
  <dcterms:created xsi:type="dcterms:W3CDTF">2023-10-01T20:38:00Z</dcterms:created>
  <dcterms:modified xsi:type="dcterms:W3CDTF">2025-09-23T18:41:00Z</dcterms:modified>
</cp:coreProperties>
</file>