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0A13B" w14:textId="136F5F08" w:rsidR="006E2766" w:rsidRPr="001B017D" w:rsidRDefault="001B017D" w:rsidP="001B017D">
      <w:pPr>
        <w:jc w:val="center"/>
        <w:rPr>
          <w:rFonts w:ascii="Arial" w:hAnsi="Arial" w:cs="Arial"/>
          <w:b/>
          <w:bCs/>
          <w:sz w:val="32"/>
          <w:szCs w:val="32"/>
        </w:rPr>
      </w:pPr>
      <w:r w:rsidRPr="001B017D">
        <w:rPr>
          <w:rFonts w:ascii="Arial" w:hAnsi="Arial" w:cs="Arial"/>
          <w:b/>
          <w:bCs/>
          <w:sz w:val="32"/>
          <w:szCs w:val="32"/>
        </w:rPr>
        <w:t>Bylaws of The Rotary Club of Aurora</w:t>
      </w:r>
    </w:p>
    <w:p w14:paraId="5F787CE3" w14:textId="265A40F1" w:rsidR="001B017D" w:rsidRDefault="001B017D" w:rsidP="001B017D">
      <w:pPr>
        <w:jc w:val="center"/>
        <w:rPr>
          <w:rFonts w:ascii="Arial" w:hAnsi="Arial" w:cs="Arial"/>
          <w:sz w:val="28"/>
          <w:szCs w:val="28"/>
        </w:rPr>
      </w:pPr>
      <w:r w:rsidRPr="001B017D">
        <w:rPr>
          <w:rFonts w:ascii="Arial" w:hAnsi="Arial" w:cs="Arial"/>
          <w:b/>
          <w:bCs/>
          <w:sz w:val="32"/>
          <w:szCs w:val="32"/>
        </w:rPr>
        <w:t>Aurora, Colorado</w:t>
      </w:r>
    </w:p>
    <w:p w14:paraId="39C68163" w14:textId="2C7DF799" w:rsidR="001B017D" w:rsidRDefault="001B017D" w:rsidP="001B017D">
      <w:pPr>
        <w:jc w:val="both"/>
        <w:rPr>
          <w:rFonts w:ascii="Arial" w:hAnsi="Arial" w:cs="Arial"/>
          <w:b/>
          <w:bCs/>
          <w:sz w:val="24"/>
          <w:szCs w:val="24"/>
        </w:rPr>
      </w:pPr>
    </w:p>
    <w:p w14:paraId="79A10C2D" w14:textId="565EFC7D" w:rsidR="001B017D" w:rsidRDefault="001B017D" w:rsidP="001B017D">
      <w:pPr>
        <w:jc w:val="both"/>
        <w:rPr>
          <w:rFonts w:ascii="Arial" w:hAnsi="Arial" w:cs="Arial"/>
          <w:b/>
          <w:bCs/>
          <w:sz w:val="28"/>
          <w:szCs w:val="28"/>
        </w:rPr>
      </w:pPr>
      <w:r w:rsidRPr="001B017D">
        <w:rPr>
          <w:rFonts w:ascii="Arial" w:hAnsi="Arial" w:cs="Arial"/>
          <w:b/>
          <w:bCs/>
          <w:sz w:val="28"/>
          <w:szCs w:val="28"/>
        </w:rPr>
        <w:t xml:space="preserve">Article </w:t>
      </w:r>
      <w:r w:rsidR="00C10AE5">
        <w:rPr>
          <w:rFonts w:ascii="Arial" w:hAnsi="Arial" w:cs="Arial"/>
          <w:b/>
          <w:bCs/>
          <w:sz w:val="28"/>
          <w:szCs w:val="28"/>
        </w:rPr>
        <w:t>I</w:t>
      </w:r>
      <w:r w:rsidRPr="001B017D">
        <w:rPr>
          <w:rFonts w:ascii="Arial" w:hAnsi="Arial" w:cs="Arial"/>
          <w:b/>
          <w:bCs/>
          <w:sz w:val="28"/>
          <w:szCs w:val="28"/>
        </w:rPr>
        <w:t xml:space="preserve"> </w:t>
      </w:r>
      <w:r w:rsidR="00C10AE5">
        <w:rPr>
          <w:rFonts w:ascii="Arial" w:hAnsi="Arial" w:cs="Arial"/>
          <w:b/>
          <w:bCs/>
          <w:sz w:val="28"/>
          <w:szCs w:val="28"/>
        </w:rPr>
        <w:tab/>
      </w:r>
      <w:r w:rsidRPr="001B017D">
        <w:rPr>
          <w:rFonts w:ascii="Arial" w:hAnsi="Arial" w:cs="Arial"/>
          <w:b/>
          <w:bCs/>
          <w:sz w:val="28"/>
          <w:szCs w:val="28"/>
        </w:rPr>
        <w:t>Election of Officers and Directors</w:t>
      </w:r>
    </w:p>
    <w:p w14:paraId="5565DCED" w14:textId="0C398D46" w:rsidR="00AF6711" w:rsidRDefault="001B017D" w:rsidP="001B017D">
      <w:pPr>
        <w:jc w:val="both"/>
        <w:rPr>
          <w:rFonts w:ascii="Arial" w:hAnsi="Arial" w:cs="Arial"/>
          <w:sz w:val="24"/>
          <w:szCs w:val="24"/>
        </w:rPr>
      </w:pPr>
      <w:r>
        <w:rPr>
          <w:rFonts w:ascii="Arial" w:hAnsi="Arial" w:cs="Arial"/>
          <w:b/>
          <w:bCs/>
          <w:sz w:val="24"/>
          <w:szCs w:val="24"/>
        </w:rPr>
        <w:t>Section 1</w:t>
      </w:r>
      <w:r>
        <w:rPr>
          <w:rFonts w:ascii="Arial" w:hAnsi="Arial" w:cs="Arial"/>
          <w:b/>
          <w:bCs/>
          <w:sz w:val="24"/>
          <w:szCs w:val="24"/>
        </w:rPr>
        <w:tab/>
      </w:r>
      <w:r w:rsidR="00EC2434">
        <w:rPr>
          <w:rFonts w:ascii="Arial" w:hAnsi="Arial" w:cs="Arial"/>
          <w:b/>
          <w:bCs/>
          <w:i/>
          <w:iCs/>
          <w:sz w:val="24"/>
          <w:szCs w:val="24"/>
        </w:rPr>
        <w:t xml:space="preserve">Nominations for Officers and Directors. </w:t>
      </w:r>
      <w:r>
        <w:rPr>
          <w:rFonts w:ascii="Arial" w:hAnsi="Arial" w:cs="Arial"/>
          <w:sz w:val="24"/>
          <w:szCs w:val="24"/>
        </w:rPr>
        <w:t xml:space="preserve">Prior to the meeting for election of Officers and Directors, the President shall appoint a Nominations Committee and ask for nominations by members of the Club for President Elect, Vice President (if a current Board position), Secretary, Treasurer, Assistant Treasurer, Sergeant-At-Arms, and any other designated Officers or Directors in November. The nominations shall </w:t>
      </w:r>
      <w:proofErr w:type="gramStart"/>
      <w:r>
        <w:rPr>
          <w:rFonts w:ascii="Arial" w:hAnsi="Arial" w:cs="Arial"/>
          <w:sz w:val="24"/>
          <w:szCs w:val="24"/>
        </w:rPr>
        <w:t>be presented</w:t>
      </w:r>
      <w:proofErr w:type="gramEnd"/>
      <w:r>
        <w:rPr>
          <w:rFonts w:ascii="Arial" w:hAnsi="Arial" w:cs="Arial"/>
          <w:sz w:val="24"/>
          <w:szCs w:val="24"/>
        </w:rPr>
        <w:t xml:space="preserve"> to the Nominations Committee</w:t>
      </w:r>
      <w:r w:rsidR="00AF6711">
        <w:rPr>
          <w:rFonts w:ascii="Arial" w:hAnsi="Arial" w:cs="Arial"/>
          <w:sz w:val="24"/>
          <w:szCs w:val="24"/>
        </w:rPr>
        <w:t xml:space="preserve">. The nominees selected by the Nominations Committee shall </w:t>
      </w:r>
      <w:proofErr w:type="gramStart"/>
      <w:r w:rsidR="00AF6711">
        <w:rPr>
          <w:rFonts w:ascii="Arial" w:hAnsi="Arial" w:cs="Arial"/>
          <w:sz w:val="24"/>
          <w:szCs w:val="24"/>
        </w:rPr>
        <w:t>be approved</w:t>
      </w:r>
      <w:proofErr w:type="gramEnd"/>
      <w:r w:rsidR="00AF6711">
        <w:rPr>
          <w:rFonts w:ascii="Arial" w:hAnsi="Arial" w:cs="Arial"/>
          <w:sz w:val="24"/>
          <w:szCs w:val="24"/>
        </w:rPr>
        <w:t xml:space="preserve"> or disapproved by a vote of the Club at a Club meeting prior to December 31</w:t>
      </w:r>
      <w:r w:rsidR="00AF6711" w:rsidRPr="00AF6711">
        <w:rPr>
          <w:rFonts w:ascii="Arial" w:hAnsi="Arial" w:cs="Arial"/>
          <w:sz w:val="24"/>
          <w:szCs w:val="24"/>
          <w:vertAlign w:val="superscript"/>
        </w:rPr>
        <w:t>st</w:t>
      </w:r>
      <w:r w:rsidR="00AF6711">
        <w:rPr>
          <w:rFonts w:ascii="Arial" w:hAnsi="Arial" w:cs="Arial"/>
          <w:sz w:val="24"/>
          <w:szCs w:val="24"/>
        </w:rPr>
        <w:t xml:space="preserve"> of each year. Elections will be determined by a simple majority of members present at a meeting with a quorum. A quorum is one third of the total number of Club members.</w:t>
      </w:r>
    </w:p>
    <w:p w14:paraId="0D27572D" w14:textId="5BDB5310" w:rsidR="00AF6711" w:rsidRDefault="00AF6711" w:rsidP="001B017D">
      <w:pPr>
        <w:jc w:val="both"/>
        <w:rPr>
          <w:rFonts w:ascii="Arial" w:hAnsi="Arial" w:cs="Arial"/>
          <w:sz w:val="24"/>
          <w:szCs w:val="24"/>
        </w:rPr>
      </w:pPr>
      <w:r>
        <w:rPr>
          <w:rFonts w:ascii="Arial" w:hAnsi="Arial" w:cs="Arial"/>
          <w:b/>
          <w:bCs/>
          <w:sz w:val="24"/>
          <w:szCs w:val="24"/>
        </w:rPr>
        <w:t>Section 2</w:t>
      </w:r>
      <w:r>
        <w:rPr>
          <w:rFonts w:ascii="Arial" w:hAnsi="Arial" w:cs="Arial"/>
          <w:b/>
          <w:bCs/>
          <w:sz w:val="24"/>
          <w:szCs w:val="24"/>
        </w:rPr>
        <w:tab/>
      </w:r>
      <w:r w:rsidR="00EC2434">
        <w:rPr>
          <w:rFonts w:ascii="Arial" w:hAnsi="Arial" w:cs="Arial"/>
          <w:b/>
          <w:bCs/>
          <w:i/>
          <w:iCs/>
          <w:sz w:val="24"/>
          <w:szCs w:val="24"/>
        </w:rPr>
        <w:t xml:space="preserve">Officers and Directors. </w:t>
      </w:r>
      <w:r>
        <w:rPr>
          <w:rFonts w:ascii="Arial" w:hAnsi="Arial" w:cs="Arial"/>
          <w:sz w:val="24"/>
          <w:szCs w:val="24"/>
        </w:rPr>
        <w:t>The Officers of the Club are President, President</w:t>
      </w:r>
      <w:r w:rsidR="0096551A">
        <w:rPr>
          <w:rFonts w:ascii="Arial" w:hAnsi="Arial" w:cs="Arial"/>
          <w:sz w:val="24"/>
          <w:szCs w:val="24"/>
        </w:rPr>
        <w:t>-</w:t>
      </w:r>
      <w:r>
        <w:rPr>
          <w:rFonts w:ascii="Arial" w:hAnsi="Arial" w:cs="Arial"/>
          <w:sz w:val="24"/>
          <w:szCs w:val="24"/>
        </w:rPr>
        <w:t xml:space="preserve">Elect, Immediate Past President, Vice President (if filled), Secretary, Treasurer, Assistant Treasurer, and Sergeant-At-Arms. </w:t>
      </w:r>
    </w:p>
    <w:p w14:paraId="64FBC5ED" w14:textId="79DD5A5C" w:rsidR="0096551A" w:rsidRDefault="0096551A" w:rsidP="001B017D">
      <w:pPr>
        <w:jc w:val="both"/>
        <w:rPr>
          <w:rFonts w:ascii="Arial" w:hAnsi="Arial" w:cs="Arial"/>
          <w:sz w:val="24"/>
          <w:szCs w:val="24"/>
        </w:rPr>
      </w:pPr>
      <w:r>
        <w:rPr>
          <w:rFonts w:ascii="Arial" w:hAnsi="Arial" w:cs="Arial"/>
          <w:sz w:val="24"/>
          <w:szCs w:val="24"/>
        </w:rPr>
        <w:t xml:space="preserve">The Directors of the Club are </w:t>
      </w:r>
      <w:r w:rsidR="00331AB1">
        <w:rPr>
          <w:rFonts w:ascii="Arial" w:hAnsi="Arial" w:cs="Arial"/>
          <w:sz w:val="24"/>
          <w:szCs w:val="24"/>
        </w:rPr>
        <w:t>the Membership</w:t>
      </w:r>
      <w:r>
        <w:rPr>
          <w:rFonts w:ascii="Arial" w:hAnsi="Arial" w:cs="Arial"/>
          <w:sz w:val="24"/>
          <w:szCs w:val="24"/>
        </w:rPr>
        <w:t xml:space="preserve"> Director, Community Service Director, Club Service/Vocational Service Director, International Service Director, New Generations Director. Optional Director positions may include </w:t>
      </w:r>
      <w:r w:rsidR="008E4D43">
        <w:rPr>
          <w:rFonts w:ascii="Arial" w:hAnsi="Arial" w:cs="Arial"/>
          <w:sz w:val="24"/>
          <w:szCs w:val="24"/>
        </w:rPr>
        <w:t>a</w:t>
      </w:r>
      <w:r w:rsidR="00B07F5E">
        <w:rPr>
          <w:rFonts w:ascii="Arial" w:hAnsi="Arial" w:cs="Arial"/>
          <w:sz w:val="24"/>
          <w:szCs w:val="24"/>
        </w:rPr>
        <w:t xml:space="preserve"> </w:t>
      </w:r>
      <w:r w:rsidR="008E4D43">
        <w:rPr>
          <w:rFonts w:ascii="Arial" w:hAnsi="Arial" w:cs="Arial"/>
          <w:sz w:val="24"/>
          <w:szCs w:val="24"/>
        </w:rPr>
        <w:t>Public</w:t>
      </w:r>
      <w:r>
        <w:rPr>
          <w:rFonts w:ascii="Arial" w:hAnsi="Arial" w:cs="Arial"/>
          <w:sz w:val="24"/>
          <w:szCs w:val="24"/>
        </w:rPr>
        <w:t xml:space="preserve"> Relations Director, a Fundraising Director, and a Technology Director. The Officers and Directors shall constitute the Board of Directors (Board) of the Club.</w:t>
      </w:r>
    </w:p>
    <w:p w14:paraId="4C48DC0B" w14:textId="3319098B" w:rsidR="0096551A" w:rsidRDefault="0096551A" w:rsidP="001B017D">
      <w:pPr>
        <w:jc w:val="both"/>
        <w:rPr>
          <w:rFonts w:ascii="Arial" w:hAnsi="Arial" w:cs="Arial"/>
          <w:sz w:val="24"/>
          <w:szCs w:val="24"/>
        </w:rPr>
      </w:pPr>
      <w:r>
        <w:rPr>
          <w:rFonts w:ascii="Arial" w:hAnsi="Arial" w:cs="Arial"/>
          <w:b/>
          <w:bCs/>
          <w:sz w:val="24"/>
          <w:szCs w:val="24"/>
        </w:rPr>
        <w:t>Section 3</w:t>
      </w:r>
      <w:r>
        <w:rPr>
          <w:rFonts w:ascii="Arial" w:hAnsi="Arial" w:cs="Arial"/>
          <w:b/>
          <w:bCs/>
          <w:sz w:val="24"/>
          <w:szCs w:val="24"/>
        </w:rPr>
        <w:tab/>
      </w:r>
      <w:r w:rsidR="00EC2434">
        <w:rPr>
          <w:rFonts w:ascii="Arial" w:hAnsi="Arial" w:cs="Arial"/>
          <w:b/>
          <w:bCs/>
          <w:i/>
          <w:iCs/>
          <w:sz w:val="24"/>
          <w:szCs w:val="24"/>
        </w:rPr>
        <w:t xml:space="preserve">Vacancies on a current Board. </w:t>
      </w:r>
      <w:r>
        <w:rPr>
          <w:rFonts w:ascii="Arial" w:hAnsi="Arial" w:cs="Arial"/>
          <w:sz w:val="24"/>
          <w:szCs w:val="24"/>
        </w:rPr>
        <w:t xml:space="preserve">A vacancy on the Board shall </w:t>
      </w:r>
      <w:proofErr w:type="gramStart"/>
      <w:r>
        <w:rPr>
          <w:rFonts w:ascii="Arial" w:hAnsi="Arial" w:cs="Arial"/>
          <w:sz w:val="24"/>
          <w:szCs w:val="24"/>
        </w:rPr>
        <w:t>be filled</w:t>
      </w:r>
      <w:proofErr w:type="gramEnd"/>
      <w:r>
        <w:rPr>
          <w:rFonts w:ascii="Arial" w:hAnsi="Arial" w:cs="Arial"/>
          <w:sz w:val="24"/>
          <w:szCs w:val="24"/>
        </w:rPr>
        <w:t xml:space="preserve"> by action of the remaining Board.</w:t>
      </w:r>
    </w:p>
    <w:p w14:paraId="1192FD80" w14:textId="28CC72DB" w:rsidR="0096551A" w:rsidRDefault="0096551A" w:rsidP="001B017D">
      <w:pPr>
        <w:jc w:val="both"/>
        <w:rPr>
          <w:rFonts w:ascii="Arial" w:hAnsi="Arial" w:cs="Arial"/>
          <w:sz w:val="24"/>
          <w:szCs w:val="24"/>
        </w:rPr>
      </w:pPr>
      <w:r>
        <w:rPr>
          <w:rFonts w:ascii="Arial" w:hAnsi="Arial" w:cs="Arial"/>
          <w:b/>
          <w:bCs/>
          <w:sz w:val="24"/>
          <w:szCs w:val="24"/>
        </w:rPr>
        <w:t>Section 4</w:t>
      </w:r>
      <w:r>
        <w:rPr>
          <w:rFonts w:ascii="Arial" w:hAnsi="Arial" w:cs="Arial"/>
          <w:b/>
          <w:bCs/>
          <w:sz w:val="24"/>
          <w:szCs w:val="24"/>
        </w:rPr>
        <w:tab/>
      </w:r>
      <w:r w:rsidR="00EC2434">
        <w:rPr>
          <w:rFonts w:ascii="Arial" w:hAnsi="Arial" w:cs="Arial"/>
          <w:b/>
          <w:bCs/>
          <w:i/>
          <w:iCs/>
          <w:sz w:val="24"/>
          <w:szCs w:val="24"/>
        </w:rPr>
        <w:t xml:space="preserve">Vacancies on Board-Elect positions. </w:t>
      </w:r>
      <w:r>
        <w:rPr>
          <w:rFonts w:ascii="Arial" w:hAnsi="Arial" w:cs="Arial"/>
          <w:sz w:val="24"/>
          <w:szCs w:val="24"/>
        </w:rPr>
        <w:t xml:space="preserve">A vacancy in the position of any officer-elect or director-elect shall </w:t>
      </w:r>
      <w:proofErr w:type="gramStart"/>
      <w:r>
        <w:rPr>
          <w:rFonts w:ascii="Arial" w:hAnsi="Arial" w:cs="Arial"/>
          <w:sz w:val="24"/>
          <w:szCs w:val="24"/>
        </w:rPr>
        <w:t>be filled</w:t>
      </w:r>
      <w:proofErr w:type="gramEnd"/>
      <w:r>
        <w:rPr>
          <w:rFonts w:ascii="Arial" w:hAnsi="Arial" w:cs="Arial"/>
          <w:sz w:val="24"/>
          <w:szCs w:val="24"/>
        </w:rPr>
        <w:t xml:space="preserve"> </w:t>
      </w:r>
      <w:r w:rsidR="00A659A6">
        <w:rPr>
          <w:rFonts w:ascii="Arial" w:hAnsi="Arial" w:cs="Arial"/>
          <w:sz w:val="24"/>
          <w:szCs w:val="24"/>
        </w:rPr>
        <w:t>by the remaining members of the Board-elect.</w:t>
      </w:r>
    </w:p>
    <w:p w14:paraId="6D5BB6B0" w14:textId="6EFEDA17" w:rsidR="00AD134A" w:rsidRPr="00AD134A" w:rsidRDefault="00AD134A" w:rsidP="001B017D">
      <w:pPr>
        <w:jc w:val="both"/>
        <w:rPr>
          <w:rFonts w:ascii="Arial" w:hAnsi="Arial" w:cs="Arial"/>
          <w:b/>
          <w:bCs/>
          <w:sz w:val="24"/>
          <w:szCs w:val="24"/>
        </w:rPr>
      </w:pPr>
      <w:r>
        <w:rPr>
          <w:rFonts w:ascii="Arial" w:hAnsi="Arial" w:cs="Arial"/>
          <w:b/>
          <w:bCs/>
          <w:sz w:val="24"/>
          <w:szCs w:val="24"/>
        </w:rPr>
        <w:t>Section 5</w:t>
      </w:r>
      <w:r>
        <w:rPr>
          <w:rFonts w:ascii="Arial" w:hAnsi="Arial" w:cs="Arial"/>
          <w:b/>
          <w:bCs/>
          <w:sz w:val="24"/>
          <w:szCs w:val="24"/>
        </w:rPr>
        <w:tab/>
      </w:r>
      <w:r w:rsidR="00EC2434">
        <w:rPr>
          <w:rFonts w:ascii="Arial" w:hAnsi="Arial" w:cs="Arial"/>
          <w:b/>
          <w:bCs/>
          <w:i/>
          <w:iCs/>
          <w:sz w:val="24"/>
          <w:szCs w:val="24"/>
        </w:rPr>
        <w:t xml:space="preserve">Board terms. </w:t>
      </w:r>
      <w:r>
        <w:rPr>
          <w:rFonts w:ascii="Arial" w:hAnsi="Arial" w:cs="Arial"/>
          <w:sz w:val="24"/>
          <w:szCs w:val="24"/>
        </w:rPr>
        <w:t>Officers shall serve a term of one year. Directors shall serve a term of two years.</w:t>
      </w:r>
    </w:p>
    <w:p w14:paraId="40EE4B63" w14:textId="77777777" w:rsidR="00C10AE5" w:rsidRDefault="00C10AE5" w:rsidP="001B017D">
      <w:pPr>
        <w:jc w:val="both"/>
        <w:rPr>
          <w:rFonts w:ascii="Arial" w:hAnsi="Arial" w:cs="Arial"/>
          <w:sz w:val="24"/>
          <w:szCs w:val="24"/>
        </w:rPr>
      </w:pPr>
    </w:p>
    <w:p w14:paraId="6AB268C7" w14:textId="5BE591CB" w:rsidR="00C10AE5" w:rsidRDefault="00C10AE5" w:rsidP="001B017D">
      <w:pPr>
        <w:jc w:val="both"/>
        <w:rPr>
          <w:rFonts w:ascii="Arial" w:hAnsi="Arial" w:cs="Arial"/>
          <w:b/>
          <w:bCs/>
          <w:sz w:val="28"/>
          <w:szCs w:val="28"/>
        </w:rPr>
      </w:pPr>
      <w:r>
        <w:rPr>
          <w:rFonts w:ascii="Arial" w:hAnsi="Arial" w:cs="Arial"/>
          <w:b/>
          <w:bCs/>
          <w:sz w:val="28"/>
          <w:szCs w:val="28"/>
        </w:rPr>
        <w:t>Article II</w:t>
      </w:r>
      <w:r>
        <w:rPr>
          <w:rFonts w:ascii="Arial" w:hAnsi="Arial" w:cs="Arial"/>
          <w:b/>
          <w:bCs/>
          <w:sz w:val="28"/>
          <w:szCs w:val="28"/>
        </w:rPr>
        <w:tab/>
        <w:t>Board of Directors</w:t>
      </w:r>
    </w:p>
    <w:p w14:paraId="3842B7B7" w14:textId="54023C2A" w:rsidR="00C10AE5" w:rsidRDefault="00C10AE5" w:rsidP="001B017D">
      <w:pPr>
        <w:jc w:val="both"/>
        <w:rPr>
          <w:rFonts w:ascii="Arial" w:hAnsi="Arial" w:cs="Arial"/>
          <w:sz w:val="24"/>
          <w:szCs w:val="24"/>
        </w:rPr>
      </w:pPr>
      <w:r>
        <w:rPr>
          <w:rFonts w:ascii="Arial" w:hAnsi="Arial" w:cs="Arial"/>
          <w:b/>
          <w:bCs/>
          <w:sz w:val="24"/>
          <w:szCs w:val="24"/>
        </w:rPr>
        <w:t>Section 1</w:t>
      </w:r>
      <w:r>
        <w:rPr>
          <w:rFonts w:ascii="Arial" w:hAnsi="Arial" w:cs="Arial"/>
          <w:b/>
          <w:bCs/>
          <w:sz w:val="24"/>
          <w:szCs w:val="24"/>
        </w:rPr>
        <w:tab/>
      </w:r>
      <w:r w:rsidR="00EC2434">
        <w:rPr>
          <w:rFonts w:ascii="Arial" w:hAnsi="Arial" w:cs="Arial"/>
          <w:b/>
          <w:bCs/>
          <w:i/>
          <w:iCs/>
          <w:sz w:val="24"/>
          <w:szCs w:val="24"/>
        </w:rPr>
        <w:t xml:space="preserve">Governance. </w:t>
      </w:r>
      <w:r>
        <w:rPr>
          <w:rFonts w:ascii="Arial" w:hAnsi="Arial" w:cs="Arial"/>
          <w:sz w:val="24"/>
          <w:szCs w:val="24"/>
        </w:rPr>
        <w:t xml:space="preserve">The governing body of this Club shall be the Board of Directors (Board) consisting of the Officers and Directors elected in accordance </w:t>
      </w:r>
      <w:r w:rsidR="00873CC1">
        <w:rPr>
          <w:rFonts w:ascii="Arial" w:hAnsi="Arial" w:cs="Arial"/>
          <w:sz w:val="24"/>
          <w:szCs w:val="24"/>
        </w:rPr>
        <w:t>with Article</w:t>
      </w:r>
      <w:r>
        <w:rPr>
          <w:rFonts w:ascii="Arial" w:hAnsi="Arial" w:cs="Arial"/>
          <w:sz w:val="24"/>
          <w:szCs w:val="24"/>
        </w:rPr>
        <w:t xml:space="preserve"> I, Section 1 of these Bylaws including the President, Immediate Past President, President-Elect, Vice President (if filled), Secretary, Treasurer, Assistant Treasurer, Sergeant-At-Arms, and any other Officers and Directors as designated by the Board. There shall be at least six Directors</w:t>
      </w:r>
      <w:r w:rsidR="00AD134A">
        <w:rPr>
          <w:rFonts w:ascii="Arial" w:hAnsi="Arial" w:cs="Arial"/>
          <w:sz w:val="24"/>
          <w:szCs w:val="24"/>
        </w:rPr>
        <w:t xml:space="preserve"> on the Board and each Director, as their specific title </w:t>
      </w:r>
      <w:r w:rsidR="00AD134A">
        <w:rPr>
          <w:rFonts w:ascii="Arial" w:hAnsi="Arial" w:cs="Arial"/>
          <w:sz w:val="24"/>
          <w:szCs w:val="24"/>
        </w:rPr>
        <w:lastRenderedPageBreak/>
        <w:t xml:space="preserve">indicates, will be a chair of their respective standing committee. </w:t>
      </w:r>
      <w:proofErr w:type="gramStart"/>
      <w:r w:rsidR="00AD134A">
        <w:rPr>
          <w:rFonts w:ascii="Arial" w:hAnsi="Arial" w:cs="Arial"/>
          <w:sz w:val="24"/>
          <w:szCs w:val="24"/>
        </w:rPr>
        <w:t>The Finance Committee shall be chaired by the Treasurer</w:t>
      </w:r>
      <w:proofErr w:type="gramEnd"/>
      <w:r w:rsidR="00AD134A">
        <w:rPr>
          <w:rFonts w:ascii="Arial" w:hAnsi="Arial" w:cs="Arial"/>
          <w:sz w:val="24"/>
          <w:szCs w:val="24"/>
        </w:rPr>
        <w:t xml:space="preserve">. A minimum of two Directors shall </w:t>
      </w:r>
      <w:proofErr w:type="gramStart"/>
      <w:r w:rsidR="00AD134A">
        <w:rPr>
          <w:rFonts w:ascii="Arial" w:hAnsi="Arial" w:cs="Arial"/>
          <w:sz w:val="24"/>
          <w:szCs w:val="24"/>
        </w:rPr>
        <w:t>be elected</w:t>
      </w:r>
      <w:proofErr w:type="gramEnd"/>
      <w:r w:rsidR="00AD134A">
        <w:rPr>
          <w:rFonts w:ascii="Arial" w:hAnsi="Arial" w:cs="Arial"/>
          <w:sz w:val="24"/>
          <w:szCs w:val="24"/>
        </w:rPr>
        <w:t xml:space="preserve"> each year.</w:t>
      </w:r>
    </w:p>
    <w:p w14:paraId="6421ED6A" w14:textId="6390044E" w:rsidR="00AD134A" w:rsidRDefault="00AD134A" w:rsidP="001B017D">
      <w:pPr>
        <w:jc w:val="both"/>
        <w:rPr>
          <w:rFonts w:ascii="Arial" w:hAnsi="Arial" w:cs="Arial"/>
          <w:sz w:val="24"/>
          <w:szCs w:val="24"/>
        </w:rPr>
      </w:pPr>
      <w:r>
        <w:rPr>
          <w:rFonts w:ascii="Arial" w:hAnsi="Arial" w:cs="Arial"/>
          <w:b/>
          <w:bCs/>
          <w:sz w:val="24"/>
          <w:szCs w:val="24"/>
        </w:rPr>
        <w:t>Section 2</w:t>
      </w:r>
      <w:r>
        <w:rPr>
          <w:rFonts w:ascii="Arial" w:hAnsi="Arial" w:cs="Arial"/>
          <w:b/>
          <w:bCs/>
          <w:sz w:val="24"/>
          <w:szCs w:val="24"/>
        </w:rPr>
        <w:tab/>
      </w:r>
      <w:r w:rsidR="00EC2434">
        <w:rPr>
          <w:rFonts w:ascii="Arial" w:hAnsi="Arial" w:cs="Arial"/>
          <w:b/>
          <w:bCs/>
          <w:i/>
          <w:iCs/>
          <w:sz w:val="24"/>
          <w:szCs w:val="24"/>
        </w:rPr>
        <w:t xml:space="preserve">Authority of the Board. </w:t>
      </w:r>
      <w:r>
        <w:rPr>
          <w:rFonts w:ascii="Arial" w:hAnsi="Arial" w:cs="Arial"/>
          <w:sz w:val="24"/>
          <w:szCs w:val="24"/>
        </w:rPr>
        <w:t>In accordance with Article</w:t>
      </w:r>
      <w:r w:rsidR="00894D34">
        <w:rPr>
          <w:rFonts w:ascii="Arial" w:hAnsi="Arial" w:cs="Arial"/>
          <w:sz w:val="24"/>
          <w:szCs w:val="24"/>
        </w:rPr>
        <w:t xml:space="preserve"> 11</w:t>
      </w:r>
      <w:r>
        <w:rPr>
          <w:rFonts w:ascii="Arial" w:hAnsi="Arial" w:cs="Arial"/>
          <w:sz w:val="24"/>
          <w:szCs w:val="24"/>
        </w:rPr>
        <w:t xml:space="preserve">, Section 2 of the Standard Rotary Club Constitution, </w:t>
      </w:r>
      <w:r w:rsidR="006D07B0">
        <w:rPr>
          <w:rFonts w:ascii="Arial" w:hAnsi="Arial" w:cs="Arial"/>
          <w:sz w:val="24"/>
          <w:szCs w:val="24"/>
        </w:rPr>
        <w:t xml:space="preserve">the Board has general control over </w:t>
      </w:r>
      <w:r w:rsidR="00DA772D">
        <w:rPr>
          <w:rFonts w:ascii="Arial" w:hAnsi="Arial" w:cs="Arial"/>
          <w:sz w:val="24"/>
          <w:szCs w:val="24"/>
        </w:rPr>
        <w:t xml:space="preserve">all Officers, Directors, and Committees. For </w:t>
      </w:r>
      <w:proofErr w:type="gramStart"/>
      <w:r w:rsidR="00DA772D">
        <w:rPr>
          <w:rFonts w:ascii="Arial" w:hAnsi="Arial" w:cs="Arial"/>
          <w:sz w:val="24"/>
          <w:szCs w:val="24"/>
        </w:rPr>
        <w:t>good cause</w:t>
      </w:r>
      <w:proofErr w:type="gramEnd"/>
      <w:r w:rsidR="00DA772D">
        <w:rPr>
          <w:rFonts w:ascii="Arial" w:hAnsi="Arial" w:cs="Arial"/>
          <w:sz w:val="24"/>
          <w:szCs w:val="24"/>
        </w:rPr>
        <w:t>, the Board may declare any office vacant.</w:t>
      </w:r>
    </w:p>
    <w:p w14:paraId="077CE5C0" w14:textId="705547C9" w:rsidR="00894D34" w:rsidRDefault="00DA772D" w:rsidP="001B017D">
      <w:pPr>
        <w:jc w:val="both"/>
        <w:rPr>
          <w:rFonts w:ascii="Arial" w:hAnsi="Arial" w:cs="Arial"/>
          <w:sz w:val="24"/>
          <w:szCs w:val="24"/>
        </w:rPr>
      </w:pPr>
      <w:r>
        <w:rPr>
          <w:rFonts w:ascii="Arial" w:hAnsi="Arial" w:cs="Arial"/>
          <w:b/>
          <w:bCs/>
          <w:sz w:val="24"/>
          <w:szCs w:val="24"/>
        </w:rPr>
        <w:t>Section 3</w:t>
      </w:r>
      <w:r>
        <w:rPr>
          <w:rFonts w:ascii="Arial" w:hAnsi="Arial" w:cs="Arial"/>
          <w:b/>
          <w:bCs/>
          <w:sz w:val="24"/>
          <w:szCs w:val="24"/>
        </w:rPr>
        <w:tab/>
      </w:r>
      <w:r w:rsidR="00EC2434">
        <w:rPr>
          <w:rFonts w:ascii="Arial" w:hAnsi="Arial" w:cs="Arial"/>
          <w:b/>
          <w:bCs/>
          <w:i/>
          <w:iCs/>
          <w:sz w:val="24"/>
          <w:szCs w:val="24"/>
        </w:rPr>
        <w:t xml:space="preserve">Board Action Final. </w:t>
      </w:r>
      <w:r w:rsidR="00894D34">
        <w:rPr>
          <w:rFonts w:ascii="Arial" w:hAnsi="Arial" w:cs="Arial"/>
          <w:sz w:val="24"/>
          <w:szCs w:val="24"/>
        </w:rPr>
        <w:t xml:space="preserve">In accordance with Article 11, Section 3 of the Standard Rotary Club Constitution, in all Club matters, the decision of the Board is final, subject only to an appeal to the Club. However, when the Board decides to terminate membership, the </w:t>
      </w:r>
      <w:r w:rsidR="00964B00">
        <w:rPr>
          <w:rFonts w:ascii="Arial" w:hAnsi="Arial" w:cs="Arial"/>
          <w:sz w:val="24"/>
          <w:szCs w:val="24"/>
        </w:rPr>
        <w:t>members</w:t>
      </w:r>
      <w:r w:rsidR="00894D34">
        <w:rPr>
          <w:rFonts w:ascii="Arial" w:hAnsi="Arial" w:cs="Arial"/>
          <w:sz w:val="24"/>
          <w:szCs w:val="24"/>
        </w:rPr>
        <w:t xml:space="preserve"> may appeal to the Club. An appeal to a Board decision requires a two-thirds vote of the members present at a regular meeting specified by the Board, provided that a quorum is </w:t>
      </w:r>
      <w:r w:rsidR="00964B00">
        <w:rPr>
          <w:rFonts w:ascii="Arial" w:hAnsi="Arial" w:cs="Arial"/>
          <w:sz w:val="24"/>
          <w:szCs w:val="24"/>
        </w:rPr>
        <w:t>present,</w:t>
      </w:r>
      <w:r w:rsidR="00894D34">
        <w:rPr>
          <w:rFonts w:ascii="Arial" w:hAnsi="Arial" w:cs="Arial"/>
          <w:sz w:val="24"/>
          <w:szCs w:val="24"/>
        </w:rPr>
        <w:t xml:space="preserve"> and the Secretary has given notice of the appeal to each member at least five days before the meeting. The Club’s action on an appeal </w:t>
      </w:r>
      <w:r w:rsidR="00DB1AD4">
        <w:rPr>
          <w:rFonts w:ascii="Arial" w:hAnsi="Arial" w:cs="Arial"/>
          <w:sz w:val="24"/>
          <w:szCs w:val="24"/>
        </w:rPr>
        <w:t>is final</w:t>
      </w:r>
      <w:r w:rsidR="00894D34">
        <w:rPr>
          <w:rFonts w:ascii="Arial" w:hAnsi="Arial" w:cs="Arial"/>
          <w:sz w:val="24"/>
          <w:szCs w:val="24"/>
        </w:rPr>
        <w:t>.</w:t>
      </w:r>
    </w:p>
    <w:p w14:paraId="79D145E3" w14:textId="77777777" w:rsidR="00894D34" w:rsidRDefault="00894D34" w:rsidP="001B017D">
      <w:pPr>
        <w:jc w:val="both"/>
        <w:rPr>
          <w:rFonts w:ascii="Arial" w:hAnsi="Arial" w:cs="Arial"/>
          <w:sz w:val="24"/>
          <w:szCs w:val="24"/>
        </w:rPr>
      </w:pPr>
    </w:p>
    <w:p w14:paraId="15A5D7C9" w14:textId="3DDDAE2C" w:rsidR="00894D34" w:rsidRDefault="00894D34" w:rsidP="001B017D">
      <w:pPr>
        <w:jc w:val="both"/>
        <w:rPr>
          <w:rFonts w:ascii="Arial" w:hAnsi="Arial" w:cs="Arial"/>
          <w:b/>
          <w:bCs/>
          <w:sz w:val="28"/>
          <w:szCs w:val="28"/>
        </w:rPr>
      </w:pPr>
      <w:r>
        <w:rPr>
          <w:rFonts w:ascii="Arial" w:hAnsi="Arial" w:cs="Arial"/>
          <w:b/>
          <w:bCs/>
          <w:sz w:val="28"/>
          <w:szCs w:val="28"/>
        </w:rPr>
        <w:t>Article III</w:t>
      </w:r>
      <w:r>
        <w:rPr>
          <w:rFonts w:ascii="Arial" w:hAnsi="Arial" w:cs="Arial"/>
          <w:b/>
          <w:bCs/>
          <w:sz w:val="28"/>
          <w:szCs w:val="28"/>
        </w:rPr>
        <w:tab/>
        <w:t>Duties of Officers</w:t>
      </w:r>
    </w:p>
    <w:p w14:paraId="3954983D" w14:textId="28171C0C" w:rsidR="00DC39B5" w:rsidRDefault="00894D34" w:rsidP="001B017D">
      <w:pPr>
        <w:jc w:val="both"/>
        <w:rPr>
          <w:rFonts w:ascii="Arial" w:hAnsi="Arial" w:cs="Arial"/>
          <w:sz w:val="24"/>
          <w:szCs w:val="24"/>
        </w:rPr>
      </w:pPr>
      <w:r>
        <w:rPr>
          <w:rFonts w:ascii="Arial" w:hAnsi="Arial" w:cs="Arial"/>
          <w:b/>
          <w:bCs/>
          <w:sz w:val="24"/>
          <w:szCs w:val="24"/>
        </w:rPr>
        <w:t>Section 1</w:t>
      </w:r>
      <w:r>
        <w:rPr>
          <w:rFonts w:ascii="Arial" w:hAnsi="Arial" w:cs="Arial"/>
          <w:b/>
          <w:bCs/>
          <w:sz w:val="24"/>
          <w:szCs w:val="24"/>
        </w:rPr>
        <w:tab/>
      </w:r>
      <w:r>
        <w:rPr>
          <w:rFonts w:ascii="Arial" w:hAnsi="Arial" w:cs="Arial"/>
          <w:b/>
          <w:bCs/>
          <w:i/>
          <w:iCs/>
          <w:sz w:val="24"/>
          <w:szCs w:val="24"/>
        </w:rPr>
        <w:t xml:space="preserve">President. </w:t>
      </w:r>
      <w:r>
        <w:rPr>
          <w:rFonts w:ascii="Arial" w:hAnsi="Arial" w:cs="Arial"/>
          <w:sz w:val="24"/>
          <w:szCs w:val="24"/>
        </w:rPr>
        <w:t xml:space="preserve">It shall be the duty of the President to preside at meetings of the Club and to perform </w:t>
      </w:r>
      <w:r w:rsidR="00242D65">
        <w:rPr>
          <w:rFonts w:ascii="Arial" w:hAnsi="Arial" w:cs="Arial"/>
          <w:sz w:val="24"/>
          <w:szCs w:val="24"/>
        </w:rPr>
        <w:t>such other</w:t>
      </w:r>
      <w:r>
        <w:rPr>
          <w:rFonts w:ascii="Arial" w:hAnsi="Arial" w:cs="Arial"/>
          <w:sz w:val="24"/>
          <w:szCs w:val="24"/>
        </w:rPr>
        <w:t xml:space="preserve"> duties as ordinarily pertain to the Office of President.</w:t>
      </w:r>
      <w:r w:rsidR="005475D7">
        <w:rPr>
          <w:rFonts w:ascii="Arial" w:hAnsi="Arial" w:cs="Arial"/>
          <w:sz w:val="24"/>
          <w:szCs w:val="24"/>
        </w:rPr>
        <w:t xml:space="preserve"> </w:t>
      </w:r>
      <w:r w:rsidR="00C07D4B">
        <w:rPr>
          <w:rFonts w:ascii="Arial" w:hAnsi="Arial" w:cs="Arial"/>
          <w:sz w:val="24"/>
          <w:szCs w:val="24"/>
        </w:rPr>
        <w:t>The Club President automatically becomes a Trustee</w:t>
      </w:r>
      <w:r w:rsidR="0081507A">
        <w:rPr>
          <w:rFonts w:ascii="Arial" w:hAnsi="Arial" w:cs="Arial"/>
          <w:sz w:val="24"/>
          <w:szCs w:val="24"/>
        </w:rPr>
        <w:t xml:space="preserve"> </w:t>
      </w:r>
      <w:r w:rsidR="00C07D4B">
        <w:rPr>
          <w:rFonts w:ascii="Arial" w:hAnsi="Arial" w:cs="Arial"/>
          <w:sz w:val="24"/>
          <w:szCs w:val="24"/>
        </w:rPr>
        <w:t>on the Board of Trustees for the Aurora Rotary Foundation.</w:t>
      </w:r>
    </w:p>
    <w:p w14:paraId="0527CCAE" w14:textId="2CBEFDDC" w:rsidR="003B3B79" w:rsidRDefault="009A134C" w:rsidP="001B017D">
      <w:pPr>
        <w:jc w:val="both"/>
        <w:rPr>
          <w:rFonts w:ascii="Arial" w:hAnsi="Arial" w:cs="Arial"/>
          <w:sz w:val="24"/>
          <w:szCs w:val="24"/>
        </w:rPr>
      </w:pPr>
      <w:r w:rsidRPr="001F224A">
        <w:rPr>
          <w:rFonts w:ascii="Arial" w:hAnsi="Arial" w:cs="Arial"/>
          <w:b/>
          <w:bCs/>
          <w:i/>
          <w:iCs/>
          <w:sz w:val="24"/>
          <w:szCs w:val="24"/>
        </w:rPr>
        <w:t xml:space="preserve">Section 2 </w:t>
      </w:r>
      <w:r w:rsidRPr="001F224A">
        <w:rPr>
          <w:rFonts w:ascii="Arial" w:hAnsi="Arial" w:cs="Arial"/>
          <w:b/>
          <w:bCs/>
          <w:i/>
          <w:iCs/>
          <w:sz w:val="24"/>
          <w:szCs w:val="24"/>
        </w:rPr>
        <w:tab/>
        <w:t>Immediate Past President</w:t>
      </w:r>
      <w:r w:rsidR="0077325C" w:rsidRPr="001F224A">
        <w:rPr>
          <w:rFonts w:ascii="Arial" w:hAnsi="Arial" w:cs="Arial"/>
          <w:b/>
          <w:bCs/>
          <w:i/>
          <w:iCs/>
          <w:sz w:val="24"/>
          <w:szCs w:val="24"/>
        </w:rPr>
        <w:t>.</w:t>
      </w:r>
      <w:r w:rsidR="0077325C">
        <w:rPr>
          <w:rFonts w:ascii="Arial" w:hAnsi="Arial" w:cs="Arial"/>
          <w:sz w:val="24"/>
          <w:szCs w:val="24"/>
        </w:rPr>
        <w:t xml:space="preserve"> The Immediate Past President serves as an Officer on the Board of Directors and will perform such duties as may </w:t>
      </w:r>
      <w:proofErr w:type="gramStart"/>
      <w:r w:rsidR="0077325C">
        <w:rPr>
          <w:rFonts w:ascii="Arial" w:hAnsi="Arial" w:cs="Arial"/>
          <w:sz w:val="24"/>
          <w:szCs w:val="24"/>
        </w:rPr>
        <w:t>be prescribed</w:t>
      </w:r>
      <w:proofErr w:type="gramEnd"/>
      <w:r w:rsidR="0077325C">
        <w:rPr>
          <w:rFonts w:ascii="Arial" w:hAnsi="Arial" w:cs="Arial"/>
          <w:sz w:val="24"/>
          <w:szCs w:val="24"/>
        </w:rPr>
        <w:t xml:space="preserve"> by the President or the Board</w:t>
      </w:r>
      <w:r w:rsidR="00BA6724">
        <w:rPr>
          <w:rFonts w:ascii="Arial" w:hAnsi="Arial" w:cs="Arial"/>
          <w:sz w:val="24"/>
          <w:szCs w:val="24"/>
        </w:rPr>
        <w:t xml:space="preserve">. </w:t>
      </w:r>
      <w:r w:rsidR="00531B4D">
        <w:rPr>
          <w:rFonts w:ascii="Arial" w:hAnsi="Arial" w:cs="Arial"/>
          <w:sz w:val="24"/>
          <w:szCs w:val="24"/>
        </w:rPr>
        <w:t>Additionally,</w:t>
      </w:r>
      <w:r w:rsidR="00BA6724">
        <w:rPr>
          <w:rFonts w:ascii="Arial" w:hAnsi="Arial" w:cs="Arial"/>
          <w:sz w:val="24"/>
          <w:szCs w:val="24"/>
        </w:rPr>
        <w:t xml:space="preserve"> the Immediate Past President provides guidance, mentorship, and historical perspective for the Board. The Immediate Past President is automatically a Trustee on the Board of Trustees for the Aurora Rotary Foundation.</w:t>
      </w:r>
    </w:p>
    <w:p w14:paraId="5D77C91A" w14:textId="125AF96E" w:rsidR="00894D34" w:rsidRDefault="00894D34" w:rsidP="001B017D">
      <w:pPr>
        <w:jc w:val="both"/>
        <w:rPr>
          <w:rFonts w:ascii="Arial" w:hAnsi="Arial" w:cs="Arial"/>
          <w:sz w:val="24"/>
          <w:szCs w:val="24"/>
        </w:rPr>
      </w:pPr>
      <w:r>
        <w:rPr>
          <w:rFonts w:ascii="Arial" w:hAnsi="Arial" w:cs="Arial"/>
          <w:b/>
          <w:bCs/>
          <w:sz w:val="24"/>
          <w:szCs w:val="24"/>
        </w:rPr>
        <w:t>Section</w:t>
      </w:r>
      <w:r w:rsidR="002219DF">
        <w:rPr>
          <w:rFonts w:ascii="Arial" w:hAnsi="Arial" w:cs="Arial"/>
          <w:b/>
          <w:bCs/>
          <w:sz w:val="24"/>
          <w:szCs w:val="24"/>
        </w:rPr>
        <w:t>3</w:t>
      </w:r>
      <w:r>
        <w:rPr>
          <w:rFonts w:ascii="Arial" w:hAnsi="Arial" w:cs="Arial"/>
          <w:b/>
          <w:bCs/>
          <w:sz w:val="24"/>
          <w:szCs w:val="24"/>
        </w:rPr>
        <w:tab/>
      </w:r>
      <w:r>
        <w:rPr>
          <w:rFonts w:ascii="Arial" w:hAnsi="Arial" w:cs="Arial"/>
          <w:b/>
          <w:bCs/>
          <w:i/>
          <w:iCs/>
          <w:sz w:val="24"/>
          <w:szCs w:val="24"/>
        </w:rPr>
        <w:t xml:space="preserve">President-Elect. </w:t>
      </w:r>
      <w:r>
        <w:rPr>
          <w:rFonts w:ascii="Arial" w:hAnsi="Arial" w:cs="Arial"/>
          <w:sz w:val="24"/>
          <w:szCs w:val="24"/>
        </w:rPr>
        <w:t>It shall be the duty of the President-Elect to serve as a member of the Board and to perform</w:t>
      </w:r>
      <w:r w:rsidR="000935FF">
        <w:rPr>
          <w:rFonts w:ascii="Arial" w:hAnsi="Arial" w:cs="Arial"/>
          <w:sz w:val="24"/>
          <w:szCs w:val="24"/>
        </w:rPr>
        <w:t xml:space="preserve"> such other duties as may </w:t>
      </w:r>
      <w:proofErr w:type="gramStart"/>
      <w:r w:rsidR="000935FF">
        <w:rPr>
          <w:rFonts w:ascii="Arial" w:hAnsi="Arial" w:cs="Arial"/>
          <w:sz w:val="24"/>
          <w:szCs w:val="24"/>
        </w:rPr>
        <w:t>be prescribed</w:t>
      </w:r>
      <w:proofErr w:type="gramEnd"/>
      <w:r w:rsidR="000935FF">
        <w:rPr>
          <w:rFonts w:ascii="Arial" w:hAnsi="Arial" w:cs="Arial"/>
          <w:sz w:val="24"/>
          <w:szCs w:val="24"/>
        </w:rPr>
        <w:t xml:space="preserve"> by the President or the Board. The President-Elect shall succeed to the office of President the following year.</w:t>
      </w:r>
      <w:r w:rsidR="00242D65">
        <w:rPr>
          <w:rFonts w:ascii="Arial" w:hAnsi="Arial" w:cs="Arial"/>
          <w:sz w:val="24"/>
          <w:szCs w:val="24"/>
        </w:rPr>
        <w:t xml:space="preserve"> The President-Elect shall,  prior to becoming President, perform the following tasks: Meet with the Directors that will chair committees once the President-Elect becomes President and establish goals for the Club and for each standing committee; </w:t>
      </w:r>
      <w:r w:rsidR="007C3DA5">
        <w:rPr>
          <w:rFonts w:ascii="Arial" w:hAnsi="Arial" w:cs="Arial"/>
          <w:sz w:val="24"/>
          <w:szCs w:val="24"/>
        </w:rPr>
        <w:t>meet with the current and incoming Treasurers and Assistant Treasurers to build a budget for the upcoming term</w:t>
      </w:r>
      <w:r w:rsidR="0076362B">
        <w:rPr>
          <w:rFonts w:ascii="Arial" w:hAnsi="Arial" w:cs="Arial"/>
          <w:sz w:val="24"/>
          <w:szCs w:val="24"/>
        </w:rPr>
        <w:t xml:space="preserve"> as described in Article IX, Section 5 of these Bylaws</w:t>
      </w:r>
      <w:r w:rsidR="007C3DA5">
        <w:rPr>
          <w:rFonts w:ascii="Arial" w:hAnsi="Arial" w:cs="Arial"/>
          <w:sz w:val="24"/>
          <w:szCs w:val="24"/>
        </w:rPr>
        <w:t>; attend PETS training; meet with the Chair of the Foundation Board and become familiar with the operation of the Foundation.</w:t>
      </w:r>
    </w:p>
    <w:p w14:paraId="3FDD0D66" w14:textId="28EE20FF" w:rsidR="000935FF" w:rsidRDefault="000935FF" w:rsidP="001B017D">
      <w:pPr>
        <w:jc w:val="both"/>
        <w:rPr>
          <w:rFonts w:ascii="Arial" w:hAnsi="Arial" w:cs="Arial"/>
          <w:sz w:val="24"/>
          <w:szCs w:val="24"/>
        </w:rPr>
      </w:pPr>
      <w:r>
        <w:rPr>
          <w:rFonts w:ascii="Arial" w:hAnsi="Arial" w:cs="Arial"/>
          <w:b/>
          <w:bCs/>
          <w:sz w:val="24"/>
          <w:szCs w:val="24"/>
        </w:rPr>
        <w:t>Section</w:t>
      </w:r>
      <w:del w:id="0" w:author="Skip Arms" w:date="2024-08-15T20:59:00Z" w16du:dateUtc="2024-08-16T02:59:00Z">
        <w:r w:rsidDel="002219DF">
          <w:rPr>
            <w:rFonts w:ascii="Arial" w:hAnsi="Arial" w:cs="Arial"/>
            <w:b/>
            <w:bCs/>
            <w:sz w:val="24"/>
            <w:szCs w:val="24"/>
          </w:rPr>
          <w:delText xml:space="preserve"> </w:delText>
        </w:r>
      </w:del>
      <w:r w:rsidR="002219DF">
        <w:rPr>
          <w:rFonts w:ascii="Arial" w:hAnsi="Arial" w:cs="Arial"/>
          <w:b/>
          <w:bCs/>
          <w:sz w:val="24"/>
          <w:szCs w:val="24"/>
        </w:rPr>
        <w:t>4</w:t>
      </w:r>
      <w:r>
        <w:rPr>
          <w:rFonts w:ascii="Arial" w:hAnsi="Arial" w:cs="Arial"/>
          <w:b/>
          <w:bCs/>
          <w:sz w:val="24"/>
          <w:szCs w:val="24"/>
        </w:rPr>
        <w:tab/>
      </w:r>
      <w:r>
        <w:rPr>
          <w:rFonts w:ascii="Arial" w:hAnsi="Arial" w:cs="Arial"/>
          <w:b/>
          <w:bCs/>
          <w:i/>
          <w:iCs/>
          <w:sz w:val="24"/>
          <w:szCs w:val="24"/>
        </w:rPr>
        <w:t xml:space="preserve">Vice President. </w:t>
      </w:r>
      <w:r>
        <w:rPr>
          <w:rFonts w:ascii="Arial" w:hAnsi="Arial" w:cs="Arial"/>
          <w:sz w:val="24"/>
          <w:szCs w:val="24"/>
        </w:rPr>
        <w:t xml:space="preserve">If this position </w:t>
      </w:r>
      <w:proofErr w:type="gramStart"/>
      <w:r>
        <w:rPr>
          <w:rFonts w:ascii="Arial" w:hAnsi="Arial" w:cs="Arial"/>
          <w:sz w:val="24"/>
          <w:szCs w:val="24"/>
        </w:rPr>
        <w:t>is filled</w:t>
      </w:r>
      <w:proofErr w:type="gramEnd"/>
      <w:r>
        <w:rPr>
          <w:rFonts w:ascii="Arial" w:hAnsi="Arial" w:cs="Arial"/>
          <w:sz w:val="24"/>
          <w:szCs w:val="24"/>
        </w:rPr>
        <w:t xml:space="preserve">, it shall be the duty of the Vice President to serve as a member of the Board and to perform such other duties as may </w:t>
      </w:r>
      <w:proofErr w:type="gramStart"/>
      <w:r>
        <w:rPr>
          <w:rFonts w:ascii="Arial" w:hAnsi="Arial" w:cs="Arial"/>
          <w:sz w:val="24"/>
          <w:szCs w:val="24"/>
        </w:rPr>
        <w:t>be prescribed</w:t>
      </w:r>
      <w:proofErr w:type="gramEnd"/>
      <w:r>
        <w:rPr>
          <w:rFonts w:ascii="Arial" w:hAnsi="Arial" w:cs="Arial"/>
          <w:sz w:val="24"/>
          <w:szCs w:val="24"/>
        </w:rPr>
        <w:t xml:space="preserve"> by the President or the Board. The Vice President shall succeed to the office of President-Elect the following year.</w:t>
      </w:r>
    </w:p>
    <w:p w14:paraId="2615FD6B" w14:textId="17E9E962" w:rsidR="000935FF" w:rsidRDefault="000935FF" w:rsidP="001B017D">
      <w:pPr>
        <w:jc w:val="both"/>
        <w:rPr>
          <w:rFonts w:ascii="Arial" w:hAnsi="Arial" w:cs="Arial"/>
          <w:sz w:val="24"/>
          <w:szCs w:val="24"/>
        </w:rPr>
      </w:pPr>
      <w:r>
        <w:rPr>
          <w:rFonts w:ascii="Arial" w:hAnsi="Arial" w:cs="Arial"/>
          <w:b/>
          <w:bCs/>
          <w:sz w:val="24"/>
          <w:szCs w:val="24"/>
        </w:rPr>
        <w:lastRenderedPageBreak/>
        <w:t>Section</w:t>
      </w:r>
      <w:r w:rsidR="009C051E">
        <w:rPr>
          <w:rFonts w:ascii="Arial" w:hAnsi="Arial" w:cs="Arial"/>
          <w:b/>
          <w:bCs/>
          <w:sz w:val="24"/>
          <w:szCs w:val="24"/>
        </w:rPr>
        <w:t>5</w:t>
      </w:r>
      <w:r>
        <w:rPr>
          <w:rFonts w:ascii="Arial" w:hAnsi="Arial" w:cs="Arial"/>
          <w:b/>
          <w:bCs/>
          <w:sz w:val="24"/>
          <w:szCs w:val="24"/>
        </w:rPr>
        <w:tab/>
      </w:r>
      <w:r>
        <w:rPr>
          <w:rFonts w:ascii="Arial" w:hAnsi="Arial" w:cs="Arial"/>
          <w:b/>
          <w:bCs/>
          <w:i/>
          <w:iCs/>
          <w:sz w:val="24"/>
          <w:szCs w:val="24"/>
        </w:rPr>
        <w:t xml:space="preserve">Secretary. </w:t>
      </w:r>
      <w:r>
        <w:rPr>
          <w:rFonts w:ascii="Arial" w:hAnsi="Arial" w:cs="Arial"/>
          <w:sz w:val="24"/>
          <w:szCs w:val="24"/>
        </w:rPr>
        <w:t>It shall be the duty of the Secretary to keep the records of membership, record the attendance at meetings, send out notices of meetings to the Club, Board, and Committees, record and preserve the minutes of such meetings, make the required reports to Rotary International and to our Rotary District per Rotary established reporting requirements.</w:t>
      </w:r>
    </w:p>
    <w:p w14:paraId="37D0FD54" w14:textId="6CE87E4C" w:rsidR="000935FF" w:rsidRDefault="000935FF" w:rsidP="001B017D">
      <w:pPr>
        <w:jc w:val="both"/>
        <w:rPr>
          <w:rFonts w:ascii="Arial" w:hAnsi="Arial" w:cs="Arial"/>
          <w:sz w:val="24"/>
          <w:szCs w:val="24"/>
        </w:rPr>
      </w:pPr>
      <w:r>
        <w:rPr>
          <w:rFonts w:ascii="Arial" w:hAnsi="Arial" w:cs="Arial"/>
          <w:b/>
          <w:bCs/>
          <w:sz w:val="24"/>
          <w:szCs w:val="24"/>
        </w:rPr>
        <w:t>Section</w:t>
      </w:r>
      <w:del w:id="1" w:author="Skip Arms" w:date="2024-08-15T21:00:00Z" w16du:dateUtc="2024-08-16T03:00:00Z">
        <w:r w:rsidDel="009C051E">
          <w:rPr>
            <w:rFonts w:ascii="Arial" w:hAnsi="Arial" w:cs="Arial"/>
            <w:b/>
            <w:bCs/>
            <w:sz w:val="24"/>
            <w:szCs w:val="24"/>
          </w:rPr>
          <w:delText xml:space="preserve"> </w:delText>
        </w:r>
      </w:del>
      <w:r w:rsidR="009C051E">
        <w:rPr>
          <w:rFonts w:ascii="Arial" w:hAnsi="Arial" w:cs="Arial"/>
          <w:b/>
          <w:bCs/>
          <w:sz w:val="24"/>
          <w:szCs w:val="24"/>
        </w:rPr>
        <w:t>6</w:t>
      </w:r>
      <w:r>
        <w:rPr>
          <w:rFonts w:ascii="Arial" w:hAnsi="Arial" w:cs="Arial"/>
          <w:b/>
          <w:bCs/>
          <w:sz w:val="24"/>
          <w:szCs w:val="24"/>
        </w:rPr>
        <w:tab/>
      </w:r>
      <w:r>
        <w:rPr>
          <w:rFonts w:ascii="Arial" w:hAnsi="Arial" w:cs="Arial"/>
          <w:b/>
          <w:bCs/>
          <w:i/>
          <w:iCs/>
          <w:sz w:val="24"/>
          <w:szCs w:val="24"/>
        </w:rPr>
        <w:t xml:space="preserve">Treasurer. </w:t>
      </w:r>
      <w:r>
        <w:rPr>
          <w:rFonts w:ascii="Arial" w:hAnsi="Arial" w:cs="Arial"/>
          <w:sz w:val="24"/>
          <w:szCs w:val="24"/>
        </w:rPr>
        <w:t>It shall be the duty of the Treasurer to have custody of all funds, accounting same to the Club at least annually</w:t>
      </w:r>
      <w:r w:rsidR="00134579">
        <w:rPr>
          <w:rFonts w:ascii="Arial" w:hAnsi="Arial" w:cs="Arial"/>
          <w:sz w:val="24"/>
          <w:szCs w:val="24"/>
        </w:rPr>
        <w:t xml:space="preserve"> and at any other time upon demand by the Board and to perform such other duties as </w:t>
      </w:r>
      <w:r w:rsidR="00531B4D">
        <w:rPr>
          <w:rFonts w:ascii="Arial" w:hAnsi="Arial" w:cs="Arial"/>
          <w:sz w:val="24"/>
          <w:szCs w:val="24"/>
        </w:rPr>
        <w:t>pertaining</w:t>
      </w:r>
      <w:r w:rsidR="00134579">
        <w:rPr>
          <w:rFonts w:ascii="Arial" w:hAnsi="Arial" w:cs="Arial"/>
          <w:sz w:val="24"/>
          <w:szCs w:val="24"/>
        </w:rPr>
        <w:t xml:space="preserve"> to the office of Treasurer. The Treasurer shall be </w:t>
      </w:r>
      <w:r w:rsidR="00242D65">
        <w:rPr>
          <w:rFonts w:ascii="Arial" w:hAnsi="Arial" w:cs="Arial"/>
          <w:sz w:val="24"/>
          <w:szCs w:val="24"/>
        </w:rPr>
        <w:t>the chairperson</w:t>
      </w:r>
      <w:r w:rsidR="00134579">
        <w:rPr>
          <w:rFonts w:ascii="Arial" w:hAnsi="Arial" w:cs="Arial"/>
          <w:sz w:val="24"/>
          <w:szCs w:val="24"/>
        </w:rPr>
        <w:t xml:space="preserve"> of </w:t>
      </w:r>
      <w:r w:rsidR="00873CC1">
        <w:rPr>
          <w:rFonts w:ascii="Arial" w:hAnsi="Arial" w:cs="Arial"/>
          <w:sz w:val="24"/>
          <w:szCs w:val="24"/>
        </w:rPr>
        <w:t>the Finance</w:t>
      </w:r>
      <w:r w:rsidR="00134579">
        <w:rPr>
          <w:rFonts w:ascii="Arial" w:hAnsi="Arial" w:cs="Arial"/>
          <w:sz w:val="24"/>
          <w:szCs w:val="24"/>
        </w:rPr>
        <w:t xml:space="preserve"> Committee. Upon retirement from office, the Treasurer shall </w:t>
      </w:r>
      <w:r w:rsidR="00A91E86">
        <w:rPr>
          <w:rFonts w:ascii="Arial" w:hAnsi="Arial" w:cs="Arial"/>
          <w:sz w:val="24"/>
          <w:szCs w:val="24"/>
        </w:rPr>
        <w:t>coordinate with</w:t>
      </w:r>
      <w:r w:rsidR="00134579">
        <w:rPr>
          <w:rFonts w:ascii="Arial" w:hAnsi="Arial" w:cs="Arial"/>
          <w:sz w:val="24"/>
          <w:szCs w:val="24"/>
        </w:rPr>
        <w:t xml:space="preserve"> the incoming Treasurer</w:t>
      </w:r>
      <w:r w:rsidR="00A91E86">
        <w:rPr>
          <w:rFonts w:ascii="Arial" w:hAnsi="Arial" w:cs="Arial"/>
          <w:sz w:val="24"/>
          <w:szCs w:val="24"/>
        </w:rPr>
        <w:t xml:space="preserve"> a transfer of all financial records which shall </w:t>
      </w:r>
      <w:proofErr w:type="gramStart"/>
      <w:r w:rsidR="00A91E86">
        <w:rPr>
          <w:rFonts w:ascii="Arial" w:hAnsi="Arial" w:cs="Arial"/>
          <w:sz w:val="24"/>
          <w:szCs w:val="24"/>
        </w:rPr>
        <w:t>be maintained</w:t>
      </w:r>
      <w:proofErr w:type="gramEnd"/>
      <w:r w:rsidR="00A91E86">
        <w:rPr>
          <w:rFonts w:ascii="Arial" w:hAnsi="Arial" w:cs="Arial"/>
          <w:sz w:val="24"/>
          <w:szCs w:val="24"/>
        </w:rPr>
        <w:t xml:space="preserve"> in the Club’s storage area in the Town Center Mall.</w:t>
      </w:r>
      <w:ins w:id="2" w:author="Skip Arms" w:date="2024-08-15T20:51:00Z" w16du:dateUtc="2024-08-16T02:51:00Z">
        <w:r w:rsidR="000A48A1">
          <w:rPr>
            <w:rFonts w:ascii="Arial" w:hAnsi="Arial" w:cs="Arial"/>
            <w:sz w:val="24"/>
            <w:szCs w:val="24"/>
          </w:rPr>
          <w:t xml:space="preserve"> </w:t>
        </w:r>
      </w:ins>
      <w:r w:rsidR="000A48A1">
        <w:rPr>
          <w:rFonts w:ascii="Arial" w:hAnsi="Arial" w:cs="Arial"/>
          <w:sz w:val="24"/>
          <w:szCs w:val="24"/>
        </w:rPr>
        <w:t>The Treasurer automatically becomes a Trustee on the Board of Trustees for the Aurora Rotary Foundation.</w:t>
      </w:r>
    </w:p>
    <w:p w14:paraId="679AA13C" w14:textId="577E578D" w:rsidR="00134579" w:rsidRDefault="00134579" w:rsidP="001B017D">
      <w:pPr>
        <w:jc w:val="both"/>
        <w:rPr>
          <w:rFonts w:ascii="Arial" w:hAnsi="Arial" w:cs="Arial"/>
          <w:sz w:val="24"/>
          <w:szCs w:val="24"/>
        </w:rPr>
      </w:pPr>
      <w:r>
        <w:rPr>
          <w:rFonts w:ascii="Arial" w:hAnsi="Arial" w:cs="Arial"/>
          <w:b/>
          <w:bCs/>
          <w:sz w:val="24"/>
          <w:szCs w:val="24"/>
        </w:rPr>
        <w:t>Section</w:t>
      </w:r>
      <w:del w:id="3" w:author="Skip Arms" w:date="2024-08-15T21:00:00Z" w16du:dateUtc="2024-08-16T03:00:00Z">
        <w:r w:rsidDel="009C051E">
          <w:rPr>
            <w:rFonts w:ascii="Arial" w:hAnsi="Arial" w:cs="Arial"/>
            <w:b/>
            <w:bCs/>
            <w:sz w:val="24"/>
            <w:szCs w:val="24"/>
          </w:rPr>
          <w:delText xml:space="preserve"> </w:delText>
        </w:r>
      </w:del>
      <w:r w:rsidR="009C051E">
        <w:rPr>
          <w:rFonts w:ascii="Arial" w:hAnsi="Arial" w:cs="Arial"/>
          <w:b/>
          <w:bCs/>
          <w:sz w:val="24"/>
          <w:szCs w:val="24"/>
        </w:rPr>
        <w:t>7</w:t>
      </w:r>
      <w:r>
        <w:rPr>
          <w:rFonts w:ascii="Arial" w:hAnsi="Arial" w:cs="Arial"/>
          <w:b/>
          <w:bCs/>
          <w:sz w:val="24"/>
          <w:szCs w:val="24"/>
        </w:rPr>
        <w:tab/>
      </w:r>
      <w:r>
        <w:rPr>
          <w:rFonts w:ascii="Arial" w:hAnsi="Arial" w:cs="Arial"/>
          <w:b/>
          <w:bCs/>
          <w:i/>
          <w:iCs/>
          <w:sz w:val="24"/>
          <w:szCs w:val="24"/>
        </w:rPr>
        <w:t xml:space="preserve">Assistant Treasurer. </w:t>
      </w:r>
      <w:r>
        <w:rPr>
          <w:rFonts w:ascii="Arial" w:hAnsi="Arial" w:cs="Arial"/>
          <w:sz w:val="24"/>
          <w:szCs w:val="24"/>
        </w:rPr>
        <w:t>It shall be the duty of the Assistant Treasurer to assist the Treasurer and to fill in when the Treasurer is unable to do the assignment and other duties as assigned by the President.</w:t>
      </w:r>
      <w:ins w:id="4" w:author="Skip Arms" w:date="2024-08-15T20:53:00Z" w16du:dateUtc="2024-08-16T02:53:00Z">
        <w:r w:rsidR="000A48A1">
          <w:rPr>
            <w:rFonts w:ascii="Arial" w:hAnsi="Arial" w:cs="Arial"/>
            <w:sz w:val="24"/>
            <w:szCs w:val="24"/>
          </w:rPr>
          <w:t xml:space="preserve"> </w:t>
        </w:r>
      </w:ins>
      <w:proofErr w:type="gramStart"/>
      <w:r w:rsidR="000A48A1">
        <w:rPr>
          <w:rFonts w:ascii="Arial" w:hAnsi="Arial" w:cs="Arial"/>
          <w:sz w:val="24"/>
          <w:szCs w:val="24"/>
        </w:rPr>
        <w:t>In the event that</w:t>
      </w:r>
      <w:proofErr w:type="gramEnd"/>
      <w:r w:rsidR="000A48A1">
        <w:rPr>
          <w:rFonts w:ascii="Arial" w:hAnsi="Arial" w:cs="Arial"/>
          <w:sz w:val="24"/>
          <w:szCs w:val="24"/>
        </w:rPr>
        <w:t xml:space="preserve"> the Treasurer is unable to </w:t>
      </w:r>
      <w:r w:rsidR="00F705E4">
        <w:rPr>
          <w:rFonts w:ascii="Arial" w:hAnsi="Arial" w:cs="Arial"/>
          <w:sz w:val="24"/>
          <w:szCs w:val="24"/>
        </w:rPr>
        <w:t xml:space="preserve">serve as a Trustee on the Board of Trustees for the Aurora Rotary Foundation, the Assistant Treasurer may </w:t>
      </w:r>
      <w:proofErr w:type="gramStart"/>
      <w:r w:rsidR="00F705E4">
        <w:rPr>
          <w:rFonts w:ascii="Arial" w:hAnsi="Arial" w:cs="Arial"/>
          <w:sz w:val="24"/>
          <w:szCs w:val="24"/>
        </w:rPr>
        <w:t>be called</w:t>
      </w:r>
      <w:proofErr w:type="gramEnd"/>
      <w:r w:rsidR="00F705E4">
        <w:rPr>
          <w:rFonts w:ascii="Arial" w:hAnsi="Arial" w:cs="Arial"/>
          <w:sz w:val="24"/>
          <w:szCs w:val="24"/>
        </w:rPr>
        <w:t xml:space="preserve"> upon to fill the Treasurer’s Trustee position on the Board of Trustees for the Aurora Rotary Foundation.</w:t>
      </w:r>
    </w:p>
    <w:p w14:paraId="29EE62EF" w14:textId="799447E9" w:rsidR="00873CC1" w:rsidRPr="00873CC1" w:rsidRDefault="00873CC1" w:rsidP="001B017D">
      <w:pPr>
        <w:jc w:val="both"/>
        <w:rPr>
          <w:rFonts w:ascii="Arial" w:hAnsi="Arial" w:cs="Arial"/>
          <w:sz w:val="24"/>
          <w:szCs w:val="24"/>
        </w:rPr>
      </w:pPr>
      <w:r>
        <w:rPr>
          <w:rFonts w:ascii="Arial" w:hAnsi="Arial" w:cs="Arial"/>
          <w:b/>
          <w:bCs/>
          <w:sz w:val="24"/>
          <w:szCs w:val="24"/>
        </w:rPr>
        <w:t>Section</w:t>
      </w:r>
      <w:del w:id="5" w:author="Skip Arms" w:date="2024-08-15T21:00:00Z" w16du:dateUtc="2024-08-16T03:00:00Z">
        <w:r w:rsidDel="009C051E">
          <w:rPr>
            <w:rFonts w:ascii="Arial" w:hAnsi="Arial" w:cs="Arial"/>
            <w:b/>
            <w:bCs/>
            <w:sz w:val="24"/>
            <w:szCs w:val="24"/>
          </w:rPr>
          <w:delText xml:space="preserve"> </w:delText>
        </w:r>
      </w:del>
      <w:r w:rsidR="009C051E">
        <w:rPr>
          <w:rFonts w:ascii="Arial" w:hAnsi="Arial" w:cs="Arial"/>
          <w:b/>
          <w:bCs/>
          <w:sz w:val="24"/>
          <w:szCs w:val="24"/>
        </w:rPr>
        <w:t>8</w:t>
      </w:r>
      <w:r>
        <w:rPr>
          <w:rFonts w:ascii="Arial" w:hAnsi="Arial" w:cs="Arial"/>
          <w:b/>
          <w:bCs/>
          <w:sz w:val="24"/>
          <w:szCs w:val="24"/>
        </w:rPr>
        <w:tab/>
      </w:r>
      <w:r>
        <w:rPr>
          <w:rFonts w:ascii="Arial" w:hAnsi="Arial" w:cs="Arial"/>
          <w:b/>
          <w:bCs/>
          <w:i/>
          <w:iCs/>
          <w:sz w:val="24"/>
          <w:szCs w:val="24"/>
        </w:rPr>
        <w:t xml:space="preserve">Sergeant-at-Arms. </w:t>
      </w:r>
      <w:r>
        <w:rPr>
          <w:rFonts w:ascii="Arial" w:hAnsi="Arial" w:cs="Arial"/>
          <w:sz w:val="24"/>
          <w:szCs w:val="24"/>
        </w:rPr>
        <w:t>It shall be the duty of</w:t>
      </w:r>
      <w:r>
        <w:rPr>
          <w:rFonts w:ascii="Arial" w:hAnsi="Arial" w:cs="Arial"/>
          <w:b/>
          <w:bCs/>
          <w:i/>
          <w:iCs/>
          <w:sz w:val="24"/>
          <w:szCs w:val="24"/>
        </w:rPr>
        <w:t xml:space="preserve"> </w:t>
      </w:r>
      <w:r>
        <w:rPr>
          <w:rFonts w:ascii="Arial" w:hAnsi="Arial" w:cs="Arial"/>
          <w:sz w:val="24"/>
          <w:szCs w:val="24"/>
        </w:rPr>
        <w:t>the Sergeant-at-Arms to maintain order at meetings, collect Happy Bucks, and any other duties as prescribed by the President or the Board.</w:t>
      </w:r>
    </w:p>
    <w:p w14:paraId="2569DF1D" w14:textId="77777777" w:rsidR="00D00D02" w:rsidRDefault="00D00D02" w:rsidP="001B017D">
      <w:pPr>
        <w:jc w:val="both"/>
        <w:rPr>
          <w:rFonts w:ascii="Arial" w:hAnsi="Arial" w:cs="Arial"/>
          <w:sz w:val="24"/>
          <w:szCs w:val="24"/>
        </w:rPr>
      </w:pPr>
    </w:p>
    <w:p w14:paraId="63AB4DCA" w14:textId="5547CC9E" w:rsidR="00833B9B" w:rsidRDefault="00833B9B" w:rsidP="001B017D">
      <w:pPr>
        <w:jc w:val="both"/>
        <w:rPr>
          <w:rFonts w:ascii="Arial" w:hAnsi="Arial" w:cs="Arial"/>
          <w:b/>
          <w:bCs/>
          <w:sz w:val="28"/>
          <w:szCs w:val="28"/>
        </w:rPr>
      </w:pPr>
      <w:r>
        <w:rPr>
          <w:rFonts w:ascii="Arial" w:hAnsi="Arial" w:cs="Arial"/>
          <w:b/>
          <w:bCs/>
          <w:sz w:val="28"/>
          <w:szCs w:val="28"/>
        </w:rPr>
        <w:t>Article IV</w:t>
      </w:r>
      <w:r>
        <w:rPr>
          <w:rFonts w:ascii="Arial" w:hAnsi="Arial" w:cs="Arial"/>
          <w:b/>
          <w:bCs/>
          <w:sz w:val="28"/>
          <w:szCs w:val="28"/>
        </w:rPr>
        <w:tab/>
        <w:t>Directors’ Duties</w:t>
      </w:r>
      <w:r w:rsidR="00406392">
        <w:rPr>
          <w:rFonts w:ascii="Arial" w:hAnsi="Arial" w:cs="Arial"/>
          <w:b/>
          <w:bCs/>
          <w:sz w:val="28"/>
          <w:szCs w:val="28"/>
        </w:rPr>
        <w:t>/Committees</w:t>
      </w:r>
    </w:p>
    <w:p w14:paraId="763FD3DC" w14:textId="10245CB5" w:rsidR="00833B9B" w:rsidRDefault="00833B9B" w:rsidP="001B017D">
      <w:pPr>
        <w:jc w:val="both"/>
        <w:rPr>
          <w:rFonts w:ascii="Arial" w:hAnsi="Arial" w:cs="Arial"/>
          <w:sz w:val="24"/>
          <w:szCs w:val="24"/>
        </w:rPr>
      </w:pPr>
      <w:r>
        <w:rPr>
          <w:rFonts w:ascii="Arial" w:hAnsi="Arial" w:cs="Arial"/>
          <w:b/>
          <w:bCs/>
          <w:sz w:val="24"/>
          <w:szCs w:val="24"/>
        </w:rPr>
        <w:t>Section 1</w:t>
      </w:r>
      <w:r>
        <w:rPr>
          <w:rFonts w:ascii="Arial" w:hAnsi="Arial" w:cs="Arial"/>
          <w:b/>
          <w:bCs/>
          <w:sz w:val="24"/>
          <w:szCs w:val="24"/>
        </w:rPr>
        <w:tab/>
      </w:r>
      <w:r w:rsidR="00406392">
        <w:rPr>
          <w:rFonts w:ascii="Arial" w:hAnsi="Arial" w:cs="Arial"/>
          <w:b/>
          <w:bCs/>
          <w:i/>
          <w:iCs/>
          <w:sz w:val="24"/>
          <w:szCs w:val="24"/>
        </w:rPr>
        <w:t xml:space="preserve">Assignment of Directors. </w:t>
      </w:r>
      <w:r>
        <w:rPr>
          <w:rFonts w:ascii="Arial" w:hAnsi="Arial" w:cs="Arial"/>
          <w:sz w:val="24"/>
          <w:szCs w:val="24"/>
        </w:rPr>
        <w:t xml:space="preserve">The Nominations Committee and the current President-Elect will determine which nominees will </w:t>
      </w:r>
      <w:proofErr w:type="gramStart"/>
      <w:r>
        <w:rPr>
          <w:rFonts w:ascii="Arial" w:hAnsi="Arial" w:cs="Arial"/>
          <w:sz w:val="24"/>
          <w:szCs w:val="24"/>
        </w:rPr>
        <w:t>be placed</w:t>
      </w:r>
      <w:proofErr w:type="gramEnd"/>
      <w:r>
        <w:rPr>
          <w:rFonts w:ascii="Arial" w:hAnsi="Arial" w:cs="Arial"/>
          <w:sz w:val="24"/>
          <w:szCs w:val="24"/>
        </w:rPr>
        <w:t xml:space="preserve"> with which committee. Each Director will chair a committee and it will be the responsibility of each Director to solicit members of the Club to serve on their committee.</w:t>
      </w:r>
      <w:r w:rsidR="00406392">
        <w:rPr>
          <w:rFonts w:ascii="Arial" w:hAnsi="Arial" w:cs="Arial"/>
          <w:sz w:val="24"/>
          <w:szCs w:val="24"/>
        </w:rPr>
        <w:t xml:space="preserve"> </w:t>
      </w:r>
      <w:r w:rsidR="004B4F2C">
        <w:rPr>
          <w:rFonts w:ascii="Arial" w:hAnsi="Arial" w:cs="Arial"/>
          <w:sz w:val="24"/>
          <w:szCs w:val="24"/>
        </w:rPr>
        <w:t>Directors who chair standing committees</w:t>
      </w:r>
      <w:r w:rsidR="005475D7">
        <w:rPr>
          <w:rFonts w:ascii="Arial" w:hAnsi="Arial" w:cs="Arial"/>
          <w:sz w:val="24"/>
          <w:szCs w:val="24"/>
        </w:rPr>
        <w:t xml:space="preserve"> shall refrain from being members of other standing committees unless </w:t>
      </w:r>
      <w:r w:rsidR="00CF004D">
        <w:rPr>
          <w:rFonts w:ascii="Arial" w:hAnsi="Arial" w:cs="Arial"/>
          <w:sz w:val="24"/>
          <w:szCs w:val="24"/>
        </w:rPr>
        <w:t>necessary</w:t>
      </w:r>
      <w:r w:rsidR="005475D7">
        <w:rPr>
          <w:rFonts w:ascii="Arial" w:hAnsi="Arial" w:cs="Arial"/>
          <w:sz w:val="24"/>
          <w:szCs w:val="24"/>
        </w:rPr>
        <w:t xml:space="preserve"> and with the approval of the President. Directors may serve on temporary committees in addition to their own </w:t>
      </w:r>
      <w:r w:rsidR="00CF004D">
        <w:rPr>
          <w:rFonts w:ascii="Arial" w:hAnsi="Arial" w:cs="Arial"/>
          <w:sz w:val="24"/>
          <w:szCs w:val="24"/>
        </w:rPr>
        <w:t>committee.</w:t>
      </w:r>
    </w:p>
    <w:p w14:paraId="0D40B9C5" w14:textId="53BB0B04" w:rsidR="00406392" w:rsidRDefault="00406392" w:rsidP="001B017D">
      <w:pPr>
        <w:jc w:val="both"/>
        <w:rPr>
          <w:rFonts w:ascii="Arial" w:hAnsi="Arial" w:cs="Arial"/>
          <w:sz w:val="24"/>
          <w:szCs w:val="24"/>
        </w:rPr>
      </w:pPr>
      <w:r>
        <w:rPr>
          <w:rFonts w:ascii="Arial" w:hAnsi="Arial" w:cs="Arial"/>
          <w:b/>
          <w:bCs/>
          <w:sz w:val="24"/>
          <w:szCs w:val="24"/>
        </w:rPr>
        <w:t>Section 2</w:t>
      </w:r>
      <w:r>
        <w:rPr>
          <w:rFonts w:ascii="Arial" w:hAnsi="Arial" w:cs="Arial"/>
          <w:b/>
          <w:bCs/>
          <w:sz w:val="24"/>
          <w:szCs w:val="24"/>
        </w:rPr>
        <w:tab/>
      </w:r>
      <w:r>
        <w:rPr>
          <w:rFonts w:ascii="Arial" w:hAnsi="Arial" w:cs="Arial"/>
          <w:b/>
          <w:bCs/>
          <w:i/>
          <w:iCs/>
          <w:sz w:val="24"/>
          <w:szCs w:val="24"/>
        </w:rPr>
        <w:t xml:space="preserve">Standing Committees. </w:t>
      </w:r>
      <w:r>
        <w:rPr>
          <w:rFonts w:ascii="Arial" w:hAnsi="Arial" w:cs="Arial"/>
          <w:sz w:val="24"/>
          <w:szCs w:val="24"/>
        </w:rPr>
        <w:t xml:space="preserve">Consistent with the Avenues of Service, the following committees are standing committees: </w:t>
      </w:r>
    </w:p>
    <w:p w14:paraId="7B37D430" w14:textId="495F1930" w:rsidR="00406392" w:rsidRDefault="00406392" w:rsidP="001B017D">
      <w:pPr>
        <w:jc w:val="both"/>
        <w:rPr>
          <w:rFonts w:ascii="Arial" w:hAnsi="Arial" w:cs="Arial"/>
          <w:sz w:val="24"/>
          <w:szCs w:val="24"/>
        </w:rPr>
      </w:pPr>
      <w:r>
        <w:rPr>
          <w:rFonts w:ascii="Arial" w:hAnsi="Arial" w:cs="Arial"/>
          <w:sz w:val="24"/>
          <w:szCs w:val="24"/>
        </w:rPr>
        <w:t>Club Service/Vocational Service Committee</w:t>
      </w:r>
    </w:p>
    <w:p w14:paraId="6354D323" w14:textId="2A61E320" w:rsidR="00406392" w:rsidRDefault="00406392" w:rsidP="001B017D">
      <w:pPr>
        <w:jc w:val="both"/>
        <w:rPr>
          <w:rFonts w:ascii="Arial" w:hAnsi="Arial" w:cs="Arial"/>
          <w:sz w:val="24"/>
          <w:szCs w:val="24"/>
        </w:rPr>
      </w:pPr>
      <w:r>
        <w:rPr>
          <w:rFonts w:ascii="Arial" w:hAnsi="Arial" w:cs="Arial"/>
          <w:sz w:val="24"/>
          <w:szCs w:val="24"/>
        </w:rPr>
        <w:t>Community Service Committee</w:t>
      </w:r>
    </w:p>
    <w:p w14:paraId="739AFF63" w14:textId="54786D3D" w:rsidR="00406392" w:rsidRDefault="00406392" w:rsidP="001B017D">
      <w:pPr>
        <w:jc w:val="both"/>
        <w:rPr>
          <w:rFonts w:ascii="Arial" w:hAnsi="Arial" w:cs="Arial"/>
          <w:sz w:val="24"/>
          <w:szCs w:val="24"/>
        </w:rPr>
      </w:pPr>
      <w:r>
        <w:rPr>
          <w:rFonts w:ascii="Arial" w:hAnsi="Arial" w:cs="Arial"/>
          <w:sz w:val="24"/>
          <w:szCs w:val="24"/>
        </w:rPr>
        <w:t>International Service Committee</w:t>
      </w:r>
    </w:p>
    <w:p w14:paraId="43B64D52" w14:textId="0D4B8EBA" w:rsidR="00406392" w:rsidRDefault="00406392" w:rsidP="001B017D">
      <w:pPr>
        <w:jc w:val="both"/>
        <w:rPr>
          <w:rFonts w:ascii="Arial" w:hAnsi="Arial" w:cs="Arial"/>
          <w:sz w:val="24"/>
          <w:szCs w:val="24"/>
        </w:rPr>
      </w:pPr>
      <w:r>
        <w:rPr>
          <w:rFonts w:ascii="Arial" w:hAnsi="Arial" w:cs="Arial"/>
          <w:sz w:val="24"/>
          <w:szCs w:val="24"/>
        </w:rPr>
        <w:t>New Generations Committee</w:t>
      </w:r>
    </w:p>
    <w:p w14:paraId="26C9B9EC" w14:textId="7ACEB407" w:rsidR="00406392" w:rsidRDefault="00406392" w:rsidP="001B017D">
      <w:pPr>
        <w:jc w:val="both"/>
        <w:rPr>
          <w:rFonts w:ascii="Arial" w:hAnsi="Arial" w:cs="Arial"/>
          <w:sz w:val="24"/>
          <w:szCs w:val="24"/>
        </w:rPr>
      </w:pPr>
      <w:r>
        <w:rPr>
          <w:rFonts w:ascii="Arial" w:hAnsi="Arial" w:cs="Arial"/>
          <w:sz w:val="24"/>
          <w:szCs w:val="24"/>
        </w:rPr>
        <w:lastRenderedPageBreak/>
        <w:t>Membership Committee</w:t>
      </w:r>
    </w:p>
    <w:p w14:paraId="1909C0C0" w14:textId="68B0DBA5" w:rsidR="005475D7" w:rsidRDefault="005475D7" w:rsidP="001B017D">
      <w:pPr>
        <w:jc w:val="both"/>
        <w:rPr>
          <w:rFonts w:ascii="Arial" w:hAnsi="Arial" w:cs="Arial"/>
          <w:sz w:val="24"/>
          <w:szCs w:val="24"/>
        </w:rPr>
      </w:pPr>
      <w:r>
        <w:rPr>
          <w:rFonts w:ascii="Arial" w:hAnsi="Arial" w:cs="Arial"/>
          <w:sz w:val="24"/>
          <w:szCs w:val="24"/>
        </w:rPr>
        <w:t>Finance Committee (chaired by Treasurer)</w:t>
      </w:r>
    </w:p>
    <w:p w14:paraId="546CACE6" w14:textId="19DD394C" w:rsidR="00406392" w:rsidRDefault="00406392" w:rsidP="001B017D">
      <w:pPr>
        <w:jc w:val="both"/>
        <w:rPr>
          <w:rFonts w:ascii="Arial" w:hAnsi="Arial" w:cs="Arial"/>
          <w:sz w:val="24"/>
          <w:szCs w:val="24"/>
        </w:rPr>
      </w:pPr>
      <w:r>
        <w:rPr>
          <w:rFonts w:ascii="Arial" w:hAnsi="Arial" w:cs="Arial"/>
          <w:b/>
          <w:bCs/>
          <w:sz w:val="24"/>
          <w:szCs w:val="24"/>
        </w:rPr>
        <w:t>Section 3</w:t>
      </w:r>
      <w:r>
        <w:rPr>
          <w:rFonts w:ascii="Arial" w:hAnsi="Arial" w:cs="Arial"/>
          <w:b/>
          <w:bCs/>
          <w:sz w:val="24"/>
          <w:szCs w:val="24"/>
        </w:rPr>
        <w:tab/>
      </w:r>
      <w:r>
        <w:rPr>
          <w:rFonts w:ascii="Arial" w:hAnsi="Arial" w:cs="Arial"/>
          <w:b/>
          <w:bCs/>
          <w:i/>
          <w:iCs/>
          <w:sz w:val="24"/>
          <w:szCs w:val="24"/>
        </w:rPr>
        <w:t xml:space="preserve">Additional Committees (Optional) </w:t>
      </w:r>
      <w:r>
        <w:rPr>
          <w:rFonts w:ascii="Arial" w:hAnsi="Arial" w:cs="Arial"/>
          <w:sz w:val="24"/>
          <w:szCs w:val="24"/>
        </w:rPr>
        <w:t xml:space="preserve">Other committees shall </w:t>
      </w:r>
      <w:proofErr w:type="gramStart"/>
      <w:r>
        <w:rPr>
          <w:rFonts w:ascii="Arial" w:hAnsi="Arial" w:cs="Arial"/>
          <w:sz w:val="24"/>
          <w:szCs w:val="24"/>
        </w:rPr>
        <w:t>be established</w:t>
      </w:r>
      <w:proofErr w:type="gramEnd"/>
      <w:r>
        <w:rPr>
          <w:rFonts w:ascii="Arial" w:hAnsi="Arial" w:cs="Arial"/>
          <w:sz w:val="24"/>
          <w:szCs w:val="24"/>
        </w:rPr>
        <w:t xml:space="preserve"> as needed and they may be permanent or temporary committees. Permanent committees shall be chaired by additional Directors</w:t>
      </w:r>
      <w:r w:rsidR="004B4F2C">
        <w:rPr>
          <w:rFonts w:ascii="Arial" w:hAnsi="Arial" w:cs="Arial"/>
          <w:sz w:val="24"/>
          <w:szCs w:val="24"/>
        </w:rPr>
        <w:t xml:space="preserve"> </w:t>
      </w:r>
      <w:proofErr w:type="gramStart"/>
      <w:r w:rsidR="004B4F2C">
        <w:rPr>
          <w:rFonts w:ascii="Arial" w:hAnsi="Arial" w:cs="Arial"/>
          <w:sz w:val="24"/>
          <w:szCs w:val="24"/>
        </w:rPr>
        <w:t>with the exception of</w:t>
      </w:r>
      <w:proofErr w:type="gramEnd"/>
      <w:r w:rsidR="004B4F2C">
        <w:rPr>
          <w:rFonts w:ascii="Arial" w:hAnsi="Arial" w:cs="Arial"/>
          <w:sz w:val="24"/>
          <w:szCs w:val="24"/>
        </w:rPr>
        <w:t xml:space="preserve"> the Finance Committee which will be chaired by the Treasurer. When additional Directors </w:t>
      </w:r>
      <w:proofErr w:type="gramStart"/>
      <w:r w:rsidR="004B4F2C">
        <w:rPr>
          <w:rFonts w:ascii="Arial" w:hAnsi="Arial" w:cs="Arial"/>
          <w:sz w:val="24"/>
          <w:szCs w:val="24"/>
        </w:rPr>
        <w:t>are elected</w:t>
      </w:r>
      <w:proofErr w:type="gramEnd"/>
      <w:r w:rsidR="004B4F2C">
        <w:rPr>
          <w:rFonts w:ascii="Arial" w:hAnsi="Arial" w:cs="Arial"/>
          <w:sz w:val="24"/>
          <w:szCs w:val="24"/>
        </w:rPr>
        <w:t>, these committees should become permanent committees and chaired by the additional Directors:</w:t>
      </w:r>
    </w:p>
    <w:p w14:paraId="307CA898" w14:textId="52EDA0A9" w:rsidR="004B4F2C" w:rsidRDefault="004B4F2C" w:rsidP="001B017D">
      <w:pPr>
        <w:jc w:val="both"/>
        <w:rPr>
          <w:rFonts w:ascii="Arial" w:hAnsi="Arial" w:cs="Arial"/>
          <w:sz w:val="24"/>
          <w:szCs w:val="24"/>
        </w:rPr>
      </w:pPr>
      <w:r>
        <w:rPr>
          <w:rFonts w:ascii="Arial" w:hAnsi="Arial" w:cs="Arial"/>
          <w:sz w:val="24"/>
          <w:szCs w:val="24"/>
        </w:rPr>
        <w:t>Public Relations Committee</w:t>
      </w:r>
    </w:p>
    <w:p w14:paraId="111228EB" w14:textId="551ACC11" w:rsidR="004B4F2C" w:rsidRDefault="004B4F2C" w:rsidP="001B017D">
      <w:pPr>
        <w:jc w:val="both"/>
        <w:rPr>
          <w:rFonts w:ascii="Arial" w:hAnsi="Arial" w:cs="Arial"/>
          <w:sz w:val="24"/>
          <w:szCs w:val="24"/>
        </w:rPr>
      </w:pPr>
      <w:r>
        <w:rPr>
          <w:rFonts w:ascii="Arial" w:hAnsi="Arial" w:cs="Arial"/>
          <w:sz w:val="24"/>
          <w:szCs w:val="24"/>
        </w:rPr>
        <w:t>Fundraising Committee</w:t>
      </w:r>
    </w:p>
    <w:p w14:paraId="06393319" w14:textId="131067AF" w:rsidR="004B4F2C" w:rsidRDefault="004B4F2C" w:rsidP="001B017D">
      <w:pPr>
        <w:jc w:val="both"/>
        <w:rPr>
          <w:rFonts w:ascii="Arial" w:hAnsi="Arial" w:cs="Arial"/>
          <w:sz w:val="24"/>
          <w:szCs w:val="24"/>
        </w:rPr>
      </w:pPr>
      <w:r>
        <w:rPr>
          <w:rFonts w:ascii="Arial" w:hAnsi="Arial" w:cs="Arial"/>
          <w:sz w:val="24"/>
          <w:szCs w:val="24"/>
        </w:rPr>
        <w:t>Special Events Committee</w:t>
      </w:r>
    </w:p>
    <w:p w14:paraId="2EDEFEC8" w14:textId="07063B32" w:rsidR="004B4F2C" w:rsidRDefault="004B4F2C" w:rsidP="001B017D">
      <w:pPr>
        <w:jc w:val="both"/>
        <w:rPr>
          <w:rFonts w:ascii="Arial" w:hAnsi="Arial" w:cs="Arial"/>
          <w:sz w:val="24"/>
          <w:szCs w:val="24"/>
        </w:rPr>
      </w:pPr>
      <w:r>
        <w:rPr>
          <w:rFonts w:ascii="Arial" w:hAnsi="Arial" w:cs="Arial"/>
          <w:sz w:val="24"/>
          <w:szCs w:val="24"/>
        </w:rPr>
        <w:t xml:space="preserve">Temporary Committees that </w:t>
      </w:r>
      <w:proofErr w:type="gramStart"/>
      <w:r>
        <w:rPr>
          <w:rFonts w:ascii="Arial" w:hAnsi="Arial" w:cs="Arial"/>
          <w:sz w:val="24"/>
          <w:szCs w:val="24"/>
        </w:rPr>
        <w:t>are required</w:t>
      </w:r>
      <w:proofErr w:type="gramEnd"/>
      <w:r w:rsidR="00DB1AD4">
        <w:rPr>
          <w:rFonts w:ascii="Arial" w:hAnsi="Arial" w:cs="Arial"/>
          <w:sz w:val="24"/>
          <w:szCs w:val="24"/>
        </w:rPr>
        <w:t xml:space="preserve"> for </w:t>
      </w:r>
      <w:r w:rsidR="00A91E86">
        <w:rPr>
          <w:rFonts w:ascii="Arial" w:hAnsi="Arial" w:cs="Arial"/>
          <w:sz w:val="24"/>
          <w:szCs w:val="24"/>
        </w:rPr>
        <w:t>projects will have a committee chair selected by the President as needed</w:t>
      </w:r>
      <w:proofErr w:type="gramStart"/>
      <w:r w:rsidR="00A91E86">
        <w:rPr>
          <w:rFonts w:ascii="Arial" w:hAnsi="Arial" w:cs="Arial"/>
          <w:sz w:val="24"/>
          <w:szCs w:val="24"/>
        </w:rPr>
        <w:t xml:space="preserve">. </w:t>
      </w:r>
      <w:r>
        <w:rPr>
          <w:rFonts w:ascii="Arial" w:hAnsi="Arial" w:cs="Arial"/>
          <w:sz w:val="24"/>
          <w:szCs w:val="24"/>
        </w:rPr>
        <w:t xml:space="preserve"> </w:t>
      </w:r>
      <w:proofErr w:type="gramEnd"/>
    </w:p>
    <w:p w14:paraId="5BE62A34" w14:textId="22EEA423" w:rsidR="00F916D2" w:rsidRDefault="005475D7" w:rsidP="00F916D2">
      <w:pPr>
        <w:jc w:val="both"/>
        <w:rPr>
          <w:rFonts w:ascii="Arial" w:hAnsi="Arial" w:cs="Arial"/>
          <w:sz w:val="24"/>
          <w:szCs w:val="24"/>
        </w:rPr>
      </w:pPr>
      <w:r>
        <w:rPr>
          <w:rFonts w:ascii="Arial" w:hAnsi="Arial" w:cs="Arial"/>
          <w:b/>
          <w:bCs/>
          <w:sz w:val="24"/>
          <w:szCs w:val="24"/>
        </w:rPr>
        <w:t>Section 4</w:t>
      </w:r>
      <w:r>
        <w:rPr>
          <w:rFonts w:ascii="Arial" w:hAnsi="Arial" w:cs="Arial"/>
          <w:b/>
          <w:bCs/>
          <w:sz w:val="24"/>
          <w:szCs w:val="24"/>
        </w:rPr>
        <w:tab/>
      </w:r>
      <w:r w:rsidR="00F916D2">
        <w:rPr>
          <w:rFonts w:ascii="Arial" w:hAnsi="Arial" w:cs="Arial"/>
          <w:b/>
          <w:bCs/>
          <w:i/>
          <w:iCs/>
          <w:sz w:val="24"/>
          <w:szCs w:val="24"/>
        </w:rPr>
        <w:t xml:space="preserve">Committee </w:t>
      </w:r>
      <w:r w:rsidR="008C3B52">
        <w:rPr>
          <w:rFonts w:ascii="Arial" w:hAnsi="Arial" w:cs="Arial"/>
          <w:b/>
          <w:bCs/>
          <w:i/>
          <w:iCs/>
          <w:sz w:val="24"/>
          <w:szCs w:val="24"/>
        </w:rPr>
        <w:t>Director</w:t>
      </w:r>
      <w:r w:rsidR="00F916D2">
        <w:rPr>
          <w:rFonts w:ascii="Arial" w:hAnsi="Arial" w:cs="Arial"/>
          <w:b/>
          <w:bCs/>
          <w:i/>
          <w:iCs/>
          <w:sz w:val="24"/>
          <w:szCs w:val="24"/>
        </w:rPr>
        <w:t xml:space="preserve">s. </w:t>
      </w:r>
      <w:r w:rsidR="00F916D2">
        <w:rPr>
          <w:rFonts w:ascii="Arial" w:hAnsi="Arial" w:cs="Arial"/>
          <w:sz w:val="24"/>
          <w:szCs w:val="24"/>
        </w:rPr>
        <w:t xml:space="preserve">The President shall be an ex officio member of all committees and shall have all the privileges of membership thereon. </w:t>
      </w:r>
    </w:p>
    <w:p w14:paraId="4482BAB1" w14:textId="0EB46513" w:rsidR="00F916D2" w:rsidRDefault="00F916D2" w:rsidP="00F916D2">
      <w:pPr>
        <w:jc w:val="both"/>
        <w:rPr>
          <w:rFonts w:ascii="Arial" w:hAnsi="Arial" w:cs="Arial"/>
          <w:sz w:val="24"/>
          <w:szCs w:val="24"/>
        </w:rPr>
      </w:pPr>
      <w:r>
        <w:rPr>
          <w:rFonts w:ascii="Arial" w:hAnsi="Arial" w:cs="Arial"/>
          <w:sz w:val="24"/>
          <w:szCs w:val="24"/>
        </w:rPr>
        <w:t xml:space="preserve">Each committee shall transact such business as </w:t>
      </w:r>
      <w:proofErr w:type="gramStart"/>
      <w:r>
        <w:rPr>
          <w:rFonts w:ascii="Arial" w:hAnsi="Arial" w:cs="Arial"/>
          <w:sz w:val="24"/>
          <w:szCs w:val="24"/>
        </w:rPr>
        <w:t>is delegated</w:t>
      </w:r>
      <w:proofErr w:type="gramEnd"/>
      <w:r>
        <w:rPr>
          <w:rFonts w:ascii="Arial" w:hAnsi="Arial" w:cs="Arial"/>
          <w:sz w:val="24"/>
          <w:szCs w:val="24"/>
        </w:rPr>
        <w:t xml:space="preserve"> to it in the bylaws and such additional business as may </w:t>
      </w:r>
      <w:proofErr w:type="gramStart"/>
      <w:r>
        <w:rPr>
          <w:rFonts w:ascii="Arial" w:hAnsi="Arial" w:cs="Arial"/>
          <w:sz w:val="24"/>
          <w:szCs w:val="24"/>
        </w:rPr>
        <w:t>be referred</w:t>
      </w:r>
      <w:proofErr w:type="gramEnd"/>
      <w:r>
        <w:rPr>
          <w:rFonts w:ascii="Arial" w:hAnsi="Arial" w:cs="Arial"/>
          <w:sz w:val="24"/>
          <w:szCs w:val="24"/>
        </w:rPr>
        <w:t xml:space="preserve"> to it by the President or by action of the Board. Except where special authority </w:t>
      </w:r>
      <w:proofErr w:type="gramStart"/>
      <w:r>
        <w:rPr>
          <w:rFonts w:ascii="Arial" w:hAnsi="Arial" w:cs="Arial"/>
          <w:sz w:val="24"/>
          <w:szCs w:val="24"/>
        </w:rPr>
        <w:t>is given</w:t>
      </w:r>
      <w:proofErr w:type="gramEnd"/>
      <w:r>
        <w:rPr>
          <w:rFonts w:ascii="Arial" w:hAnsi="Arial" w:cs="Arial"/>
          <w:sz w:val="24"/>
          <w:szCs w:val="24"/>
        </w:rPr>
        <w:t xml:space="preserve"> by the Board, such committees shall not </w:t>
      </w:r>
      <w:proofErr w:type="gramStart"/>
      <w:r>
        <w:rPr>
          <w:rFonts w:ascii="Arial" w:hAnsi="Arial" w:cs="Arial"/>
          <w:sz w:val="24"/>
          <w:szCs w:val="24"/>
        </w:rPr>
        <w:t>take action</w:t>
      </w:r>
      <w:proofErr w:type="gramEnd"/>
      <w:r>
        <w:rPr>
          <w:rFonts w:ascii="Arial" w:hAnsi="Arial" w:cs="Arial"/>
          <w:sz w:val="24"/>
          <w:szCs w:val="24"/>
        </w:rPr>
        <w:t xml:space="preserve"> until a report or proposal has </w:t>
      </w:r>
      <w:proofErr w:type="gramStart"/>
      <w:r>
        <w:rPr>
          <w:rFonts w:ascii="Arial" w:hAnsi="Arial" w:cs="Arial"/>
          <w:sz w:val="24"/>
          <w:szCs w:val="24"/>
        </w:rPr>
        <w:t>been made</w:t>
      </w:r>
      <w:proofErr w:type="gramEnd"/>
      <w:r>
        <w:rPr>
          <w:rFonts w:ascii="Arial" w:hAnsi="Arial" w:cs="Arial"/>
          <w:sz w:val="24"/>
          <w:szCs w:val="24"/>
        </w:rPr>
        <w:t xml:space="preserve"> to and approved by the Board.</w:t>
      </w:r>
    </w:p>
    <w:p w14:paraId="5214170D" w14:textId="68E3C907" w:rsidR="00F916D2" w:rsidRDefault="00F916D2" w:rsidP="00F916D2">
      <w:pPr>
        <w:jc w:val="both"/>
        <w:rPr>
          <w:rFonts w:ascii="Arial" w:hAnsi="Arial" w:cs="Arial"/>
          <w:sz w:val="24"/>
          <w:szCs w:val="24"/>
        </w:rPr>
      </w:pPr>
      <w:r>
        <w:rPr>
          <w:rFonts w:ascii="Arial" w:hAnsi="Arial" w:cs="Arial"/>
          <w:sz w:val="24"/>
          <w:szCs w:val="24"/>
        </w:rPr>
        <w:t xml:space="preserve">Where feasible and practical in the appointment of standing committees, there should be provision for continuity of membership, either by appointing one or more members for a second term or by appointing one or more members </w:t>
      </w:r>
      <w:r w:rsidR="00F84829">
        <w:rPr>
          <w:rFonts w:ascii="Arial" w:hAnsi="Arial" w:cs="Arial"/>
          <w:sz w:val="24"/>
          <w:szCs w:val="24"/>
        </w:rPr>
        <w:t>for</w:t>
      </w:r>
      <w:r>
        <w:rPr>
          <w:rFonts w:ascii="Arial" w:hAnsi="Arial" w:cs="Arial"/>
          <w:sz w:val="24"/>
          <w:szCs w:val="24"/>
        </w:rPr>
        <w:t xml:space="preserve"> a two-year term.</w:t>
      </w:r>
    </w:p>
    <w:p w14:paraId="2ED4DB93" w14:textId="2C76918B" w:rsidR="00F916D2" w:rsidRDefault="00F916D2" w:rsidP="00F916D2">
      <w:pPr>
        <w:jc w:val="both"/>
        <w:rPr>
          <w:rFonts w:ascii="Arial" w:hAnsi="Arial" w:cs="Arial"/>
          <w:sz w:val="24"/>
          <w:szCs w:val="24"/>
        </w:rPr>
      </w:pPr>
      <w:r>
        <w:rPr>
          <w:rFonts w:ascii="Arial" w:hAnsi="Arial" w:cs="Arial"/>
          <w:b/>
          <w:bCs/>
          <w:sz w:val="24"/>
          <w:szCs w:val="24"/>
        </w:rPr>
        <w:t>Section 5</w:t>
      </w:r>
      <w:r>
        <w:rPr>
          <w:rFonts w:ascii="Arial" w:hAnsi="Arial" w:cs="Arial"/>
          <w:b/>
          <w:bCs/>
          <w:sz w:val="24"/>
          <w:szCs w:val="24"/>
        </w:rPr>
        <w:tab/>
      </w:r>
      <w:r>
        <w:rPr>
          <w:rFonts w:ascii="Arial" w:hAnsi="Arial" w:cs="Arial"/>
          <w:b/>
          <w:bCs/>
          <w:i/>
          <w:iCs/>
          <w:sz w:val="24"/>
          <w:szCs w:val="24"/>
        </w:rPr>
        <w:t xml:space="preserve">Club Service/Vocational Service Committee. </w:t>
      </w:r>
      <w:r>
        <w:rPr>
          <w:rFonts w:ascii="Arial" w:hAnsi="Arial" w:cs="Arial"/>
          <w:sz w:val="24"/>
          <w:szCs w:val="24"/>
        </w:rPr>
        <w:t>This committee shall</w:t>
      </w:r>
      <w:r w:rsidR="003A6C60">
        <w:rPr>
          <w:rFonts w:ascii="Arial" w:hAnsi="Arial" w:cs="Arial"/>
          <w:sz w:val="24"/>
          <w:szCs w:val="24"/>
        </w:rPr>
        <w:t>, in alignment with the President’s goals, devise and carry into effect plans which will guide and assist the members of this club in discharging their responsibilities in matters relating to Club Service and Vocational Service. The chair of this committee shall be responsible for regular meetings of the committee and shall report to the Board on all Club Service activities. This committee shall also devise and carry into effect plans which will guide and assist members of this Club in discharging their responsibilities in their vocational relationships and in improving the general standards of practice in their respective vocations.</w:t>
      </w:r>
    </w:p>
    <w:p w14:paraId="1551FACF" w14:textId="4A10B8E7" w:rsidR="003A6C60" w:rsidRDefault="003A6C60" w:rsidP="00F916D2">
      <w:pPr>
        <w:jc w:val="both"/>
        <w:rPr>
          <w:rFonts w:ascii="Arial" w:hAnsi="Arial" w:cs="Arial"/>
          <w:sz w:val="24"/>
          <w:szCs w:val="24"/>
        </w:rPr>
      </w:pPr>
      <w:r>
        <w:rPr>
          <w:rFonts w:ascii="Arial" w:hAnsi="Arial" w:cs="Arial"/>
          <w:b/>
          <w:bCs/>
          <w:sz w:val="24"/>
          <w:szCs w:val="24"/>
        </w:rPr>
        <w:t>Section 6</w:t>
      </w:r>
      <w:r>
        <w:rPr>
          <w:rFonts w:ascii="Arial" w:hAnsi="Arial" w:cs="Arial"/>
          <w:b/>
          <w:bCs/>
          <w:sz w:val="24"/>
          <w:szCs w:val="24"/>
        </w:rPr>
        <w:tab/>
      </w:r>
      <w:r>
        <w:rPr>
          <w:rFonts w:ascii="Arial" w:hAnsi="Arial" w:cs="Arial"/>
          <w:b/>
          <w:bCs/>
          <w:i/>
          <w:iCs/>
          <w:sz w:val="24"/>
          <w:szCs w:val="24"/>
        </w:rPr>
        <w:t>Community Service Committee</w:t>
      </w:r>
      <w:proofErr w:type="gramStart"/>
      <w:r>
        <w:rPr>
          <w:rFonts w:ascii="Arial" w:hAnsi="Arial" w:cs="Arial"/>
          <w:b/>
          <w:bCs/>
          <w:i/>
          <w:iCs/>
          <w:sz w:val="24"/>
          <w:szCs w:val="24"/>
        </w:rPr>
        <w:t xml:space="preserve">.  </w:t>
      </w:r>
      <w:proofErr w:type="gramEnd"/>
      <w:r>
        <w:rPr>
          <w:rFonts w:ascii="Arial" w:hAnsi="Arial" w:cs="Arial"/>
          <w:sz w:val="24"/>
          <w:szCs w:val="24"/>
        </w:rPr>
        <w:t xml:space="preserve">This committee shall, in alignment with the President’s goals, devise and carry into effect plans which will guide and assist members of this club in </w:t>
      </w:r>
      <w:r w:rsidR="00242D65">
        <w:rPr>
          <w:rFonts w:ascii="Arial" w:hAnsi="Arial" w:cs="Arial"/>
          <w:sz w:val="24"/>
          <w:szCs w:val="24"/>
        </w:rPr>
        <w:t>discharging their responsibilities in their community relationships</w:t>
      </w:r>
      <w:r w:rsidR="007C3DA5">
        <w:rPr>
          <w:rFonts w:ascii="Arial" w:hAnsi="Arial" w:cs="Arial"/>
          <w:sz w:val="24"/>
          <w:szCs w:val="24"/>
        </w:rPr>
        <w:t>. This committee will identify community service opportunities that our Club members can participate in. The chair of this committee will supervise and coordinate the community service activities of the Club and report these activities to the Board.</w:t>
      </w:r>
    </w:p>
    <w:p w14:paraId="4CCB8581" w14:textId="24852E99" w:rsidR="007C3DA5" w:rsidRDefault="007C3DA5" w:rsidP="00F916D2">
      <w:pPr>
        <w:jc w:val="both"/>
        <w:rPr>
          <w:rFonts w:ascii="Arial" w:hAnsi="Arial" w:cs="Arial"/>
          <w:sz w:val="24"/>
          <w:szCs w:val="24"/>
        </w:rPr>
      </w:pPr>
      <w:r>
        <w:rPr>
          <w:rFonts w:ascii="Arial" w:hAnsi="Arial" w:cs="Arial"/>
          <w:b/>
          <w:bCs/>
          <w:sz w:val="24"/>
          <w:szCs w:val="24"/>
        </w:rPr>
        <w:lastRenderedPageBreak/>
        <w:t>Section 7</w:t>
      </w:r>
      <w:r>
        <w:rPr>
          <w:rFonts w:ascii="Arial" w:hAnsi="Arial" w:cs="Arial"/>
          <w:b/>
          <w:bCs/>
          <w:sz w:val="24"/>
          <w:szCs w:val="24"/>
        </w:rPr>
        <w:tab/>
      </w:r>
      <w:r>
        <w:rPr>
          <w:rFonts w:ascii="Arial" w:hAnsi="Arial" w:cs="Arial"/>
          <w:b/>
          <w:bCs/>
          <w:i/>
          <w:iCs/>
          <w:sz w:val="24"/>
          <w:szCs w:val="24"/>
        </w:rPr>
        <w:t xml:space="preserve">International Service Committee. </w:t>
      </w:r>
      <w:r>
        <w:rPr>
          <w:rFonts w:ascii="Arial" w:hAnsi="Arial" w:cs="Arial"/>
          <w:sz w:val="24"/>
          <w:szCs w:val="24"/>
        </w:rPr>
        <w:t>This committee shall, in alignment with the President’s goals, devise and carry into effect plans which will guide and assist members of this club in discharging their responsibilities in matters relating to International Service. This committee may explore opportunities for the Club or individual members to participate in International Service</w:t>
      </w:r>
      <w:r w:rsidR="004A4E41">
        <w:rPr>
          <w:rFonts w:ascii="Arial" w:hAnsi="Arial" w:cs="Arial"/>
          <w:sz w:val="24"/>
          <w:szCs w:val="24"/>
        </w:rPr>
        <w:t xml:space="preserve"> projects. The chair of this committee shall </w:t>
      </w:r>
      <w:r w:rsidR="00F84829">
        <w:rPr>
          <w:rFonts w:ascii="Arial" w:hAnsi="Arial" w:cs="Arial"/>
          <w:sz w:val="24"/>
          <w:szCs w:val="24"/>
        </w:rPr>
        <w:t>report on</w:t>
      </w:r>
      <w:r w:rsidR="004A4E41">
        <w:rPr>
          <w:rFonts w:ascii="Arial" w:hAnsi="Arial" w:cs="Arial"/>
          <w:sz w:val="24"/>
          <w:szCs w:val="24"/>
        </w:rPr>
        <w:t xml:space="preserve"> any activities related to International Service to the Board.</w:t>
      </w:r>
    </w:p>
    <w:p w14:paraId="0C6E95A3" w14:textId="7C071ACC" w:rsidR="004A4E41" w:rsidRDefault="004A4E41" w:rsidP="00F916D2">
      <w:pPr>
        <w:jc w:val="both"/>
        <w:rPr>
          <w:rFonts w:ascii="Arial" w:hAnsi="Arial" w:cs="Arial"/>
          <w:sz w:val="24"/>
          <w:szCs w:val="24"/>
        </w:rPr>
      </w:pPr>
      <w:r>
        <w:rPr>
          <w:rFonts w:ascii="Arial" w:hAnsi="Arial" w:cs="Arial"/>
          <w:b/>
          <w:bCs/>
          <w:sz w:val="24"/>
          <w:szCs w:val="24"/>
        </w:rPr>
        <w:t>Section 8</w:t>
      </w:r>
      <w:r>
        <w:rPr>
          <w:rFonts w:ascii="Arial" w:hAnsi="Arial" w:cs="Arial"/>
          <w:b/>
          <w:bCs/>
          <w:sz w:val="24"/>
          <w:szCs w:val="24"/>
        </w:rPr>
        <w:tab/>
      </w:r>
      <w:r>
        <w:rPr>
          <w:rFonts w:ascii="Arial" w:hAnsi="Arial" w:cs="Arial"/>
          <w:b/>
          <w:bCs/>
          <w:i/>
          <w:iCs/>
          <w:sz w:val="24"/>
          <w:szCs w:val="24"/>
        </w:rPr>
        <w:t xml:space="preserve">New Generations Committee. </w:t>
      </w:r>
      <w:r>
        <w:rPr>
          <w:rFonts w:ascii="Arial" w:hAnsi="Arial" w:cs="Arial"/>
          <w:sz w:val="24"/>
          <w:szCs w:val="24"/>
        </w:rPr>
        <w:t>This committee shall, in alignment with the President’s goals, devise and carry into effect plans which will guide and assist members of this club in discharging their responsibilities in matters relating to our youth. This committee recognizes the positive change implemented by youth and young adults through leadership development activities, involvement in the community and international service projects and exchange programs that enrich and foster world peace and cultural understanding. The chair of this committee shall report any activities related to youth service to the Board.</w:t>
      </w:r>
    </w:p>
    <w:p w14:paraId="4D114757" w14:textId="3ACDB3D8" w:rsidR="00625B77" w:rsidRDefault="004A4E41" w:rsidP="00F916D2">
      <w:pPr>
        <w:jc w:val="both"/>
        <w:rPr>
          <w:rFonts w:ascii="Arial" w:hAnsi="Arial" w:cs="Arial"/>
          <w:sz w:val="24"/>
          <w:szCs w:val="24"/>
        </w:rPr>
      </w:pPr>
      <w:r>
        <w:rPr>
          <w:rFonts w:ascii="Arial" w:hAnsi="Arial" w:cs="Arial"/>
          <w:b/>
          <w:bCs/>
          <w:sz w:val="24"/>
          <w:szCs w:val="24"/>
        </w:rPr>
        <w:t>Section 9</w:t>
      </w:r>
      <w:r>
        <w:rPr>
          <w:rFonts w:ascii="Arial" w:hAnsi="Arial" w:cs="Arial"/>
          <w:b/>
          <w:bCs/>
          <w:sz w:val="24"/>
          <w:szCs w:val="24"/>
        </w:rPr>
        <w:tab/>
      </w:r>
      <w:r>
        <w:rPr>
          <w:rFonts w:ascii="Arial" w:hAnsi="Arial" w:cs="Arial"/>
          <w:b/>
          <w:bCs/>
          <w:i/>
          <w:iCs/>
          <w:sz w:val="24"/>
          <w:szCs w:val="24"/>
        </w:rPr>
        <w:t xml:space="preserve">Membership Committee. </w:t>
      </w:r>
      <w:r>
        <w:rPr>
          <w:rFonts w:ascii="Arial" w:hAnsi="Arial" w:cs="Arial"/>
          <w:sz w:val="24"/>
          <w:szCs w:val="24"/>
        </w:rPr>
        <w:t xml:space="preserve">This committee shall, in alignment with the President’s goals, devise and carry into effect plans which will </w:t>
      </w:r>
      <w:r w:rsidR="00625B77">
        <w:rPr>
          <w:rFonts w:ascii="Arial" w:hAnsi="Arial" w:cs="Arial"/>
          <w:sz w:val="24"/>
          <w:szCs w:val="24"/>
        </w:rPr>
        <w:t xml:space="preserve">retain existing members and recruit new members to this Club. This committee will be responsible for </w:t>
      </w:r>
      <w:r w:rsidR="008460EC">
        <w:rPr>
          <w:rFonts w:ascii="Arial" w:hAnsi="Arial" w:cs="Arial"/>
          <w:sz w:val="24"/>
          <w:szCs w:val="24"/>
        </w:rPr>
        <w:t>completing the process that prospective members will go through to become members of this Club.</w:t>
      </w:r>
      <w:r w:rsidR="00625B77">
        <w:rPr>
          <w:rFonts w:ascii="Arial" w:hAnsi="Arial" w:cs="Arial"/>
          <w:sz w:val="24"/>
          <w:szCs w:val="24"/>
        </w:rPr>
        <w:t xml:space="preserve"> </w:t>
      </w:r>
      <w:r w:rsidR="008460EC">
        <w:rPr>
          <w:rFonts w:ascii="Arial" w:hAnsi="Arial" w:cs="Arial"/>
          <w:sz w:val="24"/>
          <w:szCs w:val="24"/>
        </w:rPr>
        <w:t xml:space="preserve">The process </w:t>
      </w:r>
      <w:proofErr w:type="gramStart"/>
      <w:r w:rsidR="008460EC">
        <w:rPr>
          <w:rFonts w:ascii="Arial" w:hAnsi="Arial" w:cs="Arial"/>
          <w:sz w:val="24"/>
          <w:szCs w:val="24"/>
        </w:rPr>
        <w:t>is described</w:t>
      </w:r>
      <w:proofErr w:type="gramEnd"/>
      <w:r w:rsidR="008460EC">
        <w:rPr>
          <w:rFonts w:ascii="Arial" w:hAnsi="Arial" w:cs="Arial"/>
          <w:sz w:val="24"/>
          <w:szCs w:val="24"/>
        </w:rPr>
        <w:t xml:space="preserve"> in the Operational Guidelines for this Club. </w:t>
      </w:r>
      <w:r w:rsidR="00625B77">
        <w:rPr>
          <w:rFonts w:ascii="Arial" w:hAnsi="Arial" w:cs="Arial"/>
          <w:sz w:val="24"/>
          <w:szCs w:val="24"/>
        </w:rPr>
        <w:t>The chair will establish and maintain a list of Club members that are interested in being mentors to new members. The chair will pair a new member with a mentor to assist in getting the new member through the Red Badge process.</w:t>
      </w:r>
      <w:r w:rsidR="003A313B">
        <w:rPr>
          <w:rFonts w:ascii="Arial" w:hAnsi="Arial" w:cs="Arial"/>
          <w:sz w:val="24"/>
          <w:szCs w:val="24"/>
        </w:rPr>
        <w:t xml:space="preserve"> </w:t>
      </w:r>
      <w:r w:rsidR="00625B77">
        <w:rPr>
          <w:rFonts w:ascii="Arial" w:hAnsi="Arial" w:cs="Arial"/>
          <w:sz w:val="24"/>
          <w:szCs w:val="24"/>
        </w:rPr>
        <w:t xml:space="preserve">This committee is also responsible for keeping members engaged in various Club efforts </w:t>
      </w:r>
      <w:proofErr w:type="gramStart"/>
      <w:r w:rsidR="00625B77">
        <w:rPr>
          <w:rFonts w:ascii="Arial" w:hAnsi="Arial" w:cs="Arial"/>
          <w:sz w:val="24"/>
          <w:szCs w:val="24"/>
        </w:rPr>
        <w:t>as a way to</w:t>
      </w:r>
      <w:proofErr w:type="gramEnd"/>
      <w:r w:rsidR="00625B77">
        <w:rPr>
          <w:rFonts w:ascii="Arial" w:hAnsi="Arial" w:cs="Arial"/>
          <w:sz w:val="24"/>
          <w:szCs w:val="24"/>
        </w:rPr>
        <w:t xml:space="preserve"> retain our membership. </w:t>
      </w:r>
    </w:p>
    <w:p w14:paraId="4B41A3C3" w14:textId="2A97D8B5" w:rsidR="003A313B" w:rsidRDefault="003A313B" w:rsidP="00F916D2">
      <w:pPr>
        <w:jc w:val="both"/>
        <w:rPr>
          <w:rFonts w:ascii="Arial" w:hAnsi="Arial" w:cs="Arial"/>
          <w:sz w:val="24"/>
          <w:szCs w:val="24"/>
        </w:rPr>
      </w:pPr>
      <w:r>
        <w:rPr>
          <w:rFonts w:ascii="Arial" w:hAnsi="Arial" w:cs="Arial"/>
          <w:sz w:val="24"/>
          <w:szCs w:val="24"/>
        </w:rPr>
        <w:t>The chair of this committee shall report any activities related to Membership to the Board.</w:t>
      </w:r>
    </w:p>
    <w:p w14:paraId="5AC9F0DB" w14:textId="71157C0F" w:rsidR="003A313B" w:rsidRDefault="003A313B" w:rsidP="00F916D2">
      <w:pPr>
        <w:jc w:val="both"/>
        <w:rPr>
          <w:rFonts w:ascii="Arial" w:hAnsi="Arial" w:cs="Arial"/>
          <w:sz w:val="24"/>
          <w:szCs w:val="24"/>
        </w:rPr>
      </w:pPr>
      <w:r>
        <w:rPr>
          <w:rFonts w:ascii="Arial" w:hAnsi="Arial" w:cs="Arial"/>
          <w:b/>
          <w:bCs/>
          <w:sz w:val="24"/>
          <w:szCs w:val="24"/>
        </w:rPr>
        <w:t>Section 10</w:t>
      </w:r>
      <w:r>
        <w:rPr>
          <w:rFonts w:ascii="Arial" w:hAnsi="Arial" w:cs="Arial"/>
          <w:b/>
          <w:bCs/>
          <w:sz w:val="24"/>
          <w:szCs w:val="24"/>
        </w:rPr>
        <w:tab/>
      </w:r>
      <w:r>
        <w:rPr>
          <w:rFonts w:ascii="Arial" w:hAnsi="Arial" w:cs="Arial"/>
          <w:b/>
          <w:bCs/>
          <w:i/>
          <w:iCs/>
          <w:sz w:val="24"/>
          <w:szCs w:val="24"/>
        </w:rPr>
        <w:t xml:space="preserve">Finance Committee. </w:t>
      </w:r>
      <w:r>
        <w:rPr>
          <w:rFonts w:ascii="Arial" w:hAnsi="Arial" w:cs="Arial"/>
          <w:sz w:val="24"/>
          <w:szCs w:val="24"/>
        </w:rPr>
        <w:t xml:space="preserve">This committee shall, in alignment with the President’s goals, devise and carry into effect plans which will guide and assist members of this club in discharging their responsibilities in matters relating to adhering to an annual budget. This committee shall support the Treasurer and Assistant </w:t>
      </w:r>
      <w:proofErr w:type="gramStart"/>
      <w:r>
        <w:rPr>
          <w:rFonts w:ascii="Arial" w:hAnsi="Arial" w:cs="Arial"/>
          <w:sz w:val="24"/>
          <w:szCs w:val="24"/>
        </w:rPr>
        <w:t>Treasurer</w:t>
      </w:r>
      <w:proofErr w:type="gramEnd"/>
      <w:r>
        <w:rPr>
          <w:rFonts w:ascii="Arial" w:hAnsi="Arial" w:cs="Arial"/>
          <w:sz w:val="24"/>
          <w:szCs w:val="24"/>
        </w:rPr>
        <w:t xml:space="preserve"> as necessary. This Club has utilized the services of a bookkeeper to track and maintain our Club’s revenue and expenses. The Finance Committee will rely on the historical data provided by the Club’s bookkeeper as a tool to assist in developing each year’s budget.</w:t>
      </w:r>
    </w:p>
    <w:p w14:paraId="1DAE55D0" w14:textId="546D6356" w:rsidR="00DB1AD4" w:rsidRPr="003A313B" w:rsidRDefault="00DB1AD4" w:rsidP="00F916D2">
      <w:pPr>
        <w:jc w:val="both"/>
        <w:rPr>
          <w:rFonts w:ascii="Arial" w:hAnsi="Arial" w:cs="Arial"/>
          <w:sz w:val="24"/>
          <w:szCs w:val="24"/>
        </w:rPr>
      </w:pPr>
      <w:r>
        <w:rPr>
          <w:rFonts w:ascii="Arial" w:hAnsi="Arial" w:cs="Arial"/>
          <w:sz w:val="24"/>
          <w:szCs w:val="24"/>
        </w:rPr>
        <w:t xml:space="preserve">The chair of </w:t>
      </w:r>
      <w:r w:rsidR="00712BF0">
        <w:rPr>
          <w:rFonts w:ascii="Arial" w:hAnsi="Arial" w:cs="Arial"/>
          <w:sz w:val="24"/>
          <w:szCs w:val="24"/>
        </w:rPr>
        <w:t>the Finance</w:t>
      </w:r>
      <w:r>
        <w:rPr>
          <w:rFonts w:ascii="Arial" w:hAnsi="Arial" w:cs="Arial"/>
          <w:sz w:val="24"/>
          <w:szCs w:val="24"/>
        </w:rPr>
        <w:t xml:space="preserve"> Committee (the Treasurer) shall report information to the Board concerning the Club’s finances and make the Board aware of any concerns regarding the status of the budget relative to our expenditures.</w:t>
      </w:r>
    </w:p>
    <w:p w14:paraId="02E1A6D8" w14:textId="77777777" w:rsidR="00406392" w:rsidRPr="00406392" w:rsidRDefault="00406392" w:rsidP="001B017D">
      <w:pPr>
        <w:jc w:val="both"/>
        <w:rPr>
          <w:rFonts w:ascii="Arial" w:hAnsi="Arial" w:cs="Arial"/>
          <w:sz w:val="24"/>
          <w:szCs w:val="24"/>
        </w:rPr>
      </w:pPr>
    </w:p>
    <w:p w14:paraId="00D713A6" w14:textId="2BADF46A" w:rsidR="005B0F9B" w:rsidRDefault="005B0F9B" w:rsidP="001B017D">
      <w:pPr>
        <w:jc w:val="both"/>
        <w:rPr>
          <w:rFonts w:ascii="Arial" w:hAnsi="Arial" w:cs="Arial"/>
          <w:b/>
          <w:bCs/>
          <w:sz w:val="28"/>
          <w:szCs w:val="28"/>
        </w:rPr>
      </w:pPr>
      <w:r>
        <w:rPr>
          <w:rFonts w:ascii="Arial" w:hAnsi="Arial" w:cs="Arial"/>
          <w:b/>
          <w:bCs/>
          <w:sz w:val="28"/>
          <w:szCs w:val="28"/>
        </w:rPr>
        <w:t>Article V</w:t>
      </w:r>
      <w:r>
        <w:rPr>
          <w:rFonts w:ascii="Arial" w:hAnsi="Arial" w:cs="Arial"/>
          <w:b/>
          <w:bCs/>
          <w:sz w:val="28"/>
          <w:szCs w:val="28"/>
        </w:rPr>
        <w:tab/>
        <w:t>Meetings</w:t>
      </w:r>
    </w:p>
    <w:p w14:paraId="415F8630" w14:textId="213847FA" w:rsidR="005B0F9B" w:rsidRDefault="005B0F9B" w:rsidP="001B017D">
      <w:pPr>
        <w:jc w:val="both"/>
        <w:rPr>
          <w:rFonts w:ascii="Arial" w:hAnsi="Arial" w:cs="Arial"/>
          <w:sz w:val="24"/>
          <w:szCs w:val="24"/>
        </w:rPr>
      </w:pPr>
      <w:r>
        <w:rPr>
          <w:rFonts w:ascii="Arial" w:hAnsi="Arial" w:cs="Arial"/>
          <w:b/>
          <w:bCs/>
          <w:sz w:val="24"/>
          <w:szCs w:val="24"/>
        </w:rPr>
        <w:t>Section 1</w:t>
      </w:r>
      <w:r>
        <w:rPr>
          <w:rFonts w:ascii="Arial" w:hAnsi="Arial" w:cs="Arial"/>
          <w:b/>
          <w:bCs/>
          <w:sz w:val="24"/>
          <w:szCs w:val="24"/>
        </w:rPr>
        <w:tab/>
      </w:r>
      <w:r w:rsidR="00EC2434">
        <w:rPr>
          <w:rFonts w:ascii="Arial" w:hAnsi="Arial" w:cs="Arial"/>
          <w:b/>
          <w:bCs/>
          <w:i/>
          <w:iCs/>
          <w:sz w:val="24"/>
          <w:szCs w:val="24"/>
        </w:rPr>
        <w:t xml:space="preserve">Annual Meeting/Installation of Officers and Directors. </w:t>
      </w:r>
      <w:r w:rsidR="00EC2434">
        <w:rPr>
          <w:rFonts w:ascii="Arial" w:hAnsi="Arial" w:cs="Arial"/>
          <w:sz w:val="24"/>
          <w:szCs w:val="24"/>
        </w:rPr>
        <w:t xml:space="preserve">An annual meeting of this Club shall </w:t>
      </w:r>
      <w:proofErr w:type="gramStart"/>
      <w:r w:rsidR="00EC2434">
        <w:rPr>
          <w:rFonts w:ascii="Arial" w:hAnsi="Arial" w:cs="Arial"/>
          <w:sz w:val="24"/>
          <w:szCs w:val="24"/>
        </w:rPr>
        <w:t>be held</w:t>
      </w:r>
      <w:proofErr w:type="gramEnd"/>
      <w:r w:rsidR="00EC2434">
        <w:rPr>
          <w:rFonts w:ascii="Arial" w:hAnsi="Arial" w:cs="Arial"/>
          <w:sz w:val="24"/>
          <w:szCs w:val="24"/>
        </w:rPr>
        <w:t xml:space="preserve"> within thirty (30) days of July 1</w:t>
      </w:r>
      <w:r w:rsidR="00EC2434" w:rsidRPr="00EC2434">
        <w:rPr>
          <w:rFonts w:ascii="Arial" w:hAnsi="Arial" w:cs="Arial"/>
          <w:sz w:val="24"/>
          <w:szCs w:val="24"/>
          <w:vertAlign w:val="superscript"/>
        </w:rPr>
        <w:t>st</w:t>
      </w:r>
      <w:r w:rsidR="00EC2434">
        <w:rPr>
          <w:rFonts w:ascii="Arial" w:hAnsi="Arial" w:cs="Arial"/>
          <w:sz w:val="24"/>
          <w:szCs w:val="24"/>
        </w:rPr>
        <w:t xml:space="preserve"> each year, at which time the Officers and Directors elected to serve for the ensuing year shall </w:t>
      </w:r>
      <w:proofErr w:type="gramStart"/>
      <w:r w:rsidR="00EC2434">
        <w:rPr>
          <w:rFonts w:ascii="Arial" w:hAnsi="Arial" w:cs="Arial"/>
          <w:sz w:val="24"/>
          <w:szCs w:val="24"/>
        </w:rPr>
        <w:t>be installed</w:t>
      </w:r>
      <w:proofErr w:type="gramEnd"/>
      <w:r w:rsidR="00EC2434">
        <w:rPr>
          <w:rFonts w:ascii="Arial" w:hAnsi="Arial" w:cs="Arial"/>
          <w:sz w:val="24"/>
          <w:szCs w:val="24"/>
        </w:rPr>
        <w:t>.</w:t>
      </w:r>
    </w:p>
    <w:p w14:paraId="5F52FE6F" w14:textId="5ABE5580" w:rsidR="00833B9B" w:rsidRDefault="00833B9B" w:rsidP="001B017D">
      <w:pPr>
        <w:jc w:val="both"/>
        <w:rPr>
          <w:rFonts w:ascii="Arial" w:hAnsi="Arial" w:cs="Arial"/>
          <w:sz w:val="24"/>
          <w:szCs w:val="24"/>
        </w:rPr>
      </w:pPr>
      <w:r>
        <w:rPr>
          <w:rFonts w:ascii="Arial" w:hAnsi="Arial" w:cs="Arial"/>
          <w:sz w:val="24"/>
          <w:szCs w:val="24"/>
        </w:rPr>
        <w:lastRenderedPageBreak/>
        <w:t xml:space="preserve">At the Annual/Installation Meeting, the outgoing President shall give the oath of office to the </w:t>
      </w:r>
      <w:r w:rsidR="00406392">
        <w:rPr>
          <w:rFonts w:ascii="Arial" w:hAnsi="Arial" w:cs="Arial"/>
          <w:sz w:val="24"/>
          <w:szCs w:val="24"/>
        </w:rPr>
        <w:t>incoming President. The new President shall then give the oath of office to the new Officers and Directors.</w:t>
      </w:r>
    </w:p>
    <w:p w14:paraId="09929180" w14:textId="5CA7CCE9" w:rsidR="00EC2434" w:rsidRDefault="00EC2434" w:rsidP="001B017D">
      <w:pPr>
        <w:jc w:val="both"/>
        <w:rPr>
          <w:rFonts w:ascii="Arial" w:hAnsi="Arial" w:cs="Arial"/>
          <w:sz w:val="24"/>
          <w:szCs w:val="24"/>
        </w:rPr>
      </w:pPr>
      <w:r>
        <w:rPr>
          <w:rFonts w:ascii="Arial" w:hAnsi="Arial" w:cs="Arial"/>
          <w:b/>
          <w:bCs/>
          <w:sz w:val="24"/>
          <w:szCs w:val="24"/>
        </w:rPr>
        <w:t>Section 2</w:t>
      </w:r>
      <w:r>
        <w:rPr>
          <w:rFonts w:ascii="Arial" w:hAnsi="Arial" w:cs="Arial"/>
          <w:b/>
          <w:bCs/>
          <w:sz w:val="24"/>
          <w:szCs w:val="24"/>
        </w:rPr>
        <w:tab/>
      </w:r>
      <w:r>
        <w:rPr>
          <w:rFonts w:ascii="Arial" w:hAnsi="Arial" w:cs="Arial"/>
          <w:b/>
          <w:bCs/>
          <w:i/>
          <w:iCs/>
          <w:sz w:val="24"/>
          <w:szCs w:val="24"/>
        </w:rPr>
        <w:t xml:space="preserve">Regular Meetings. </w:t>
      </w:r>
      <w:r w:rsidR="00DE2155">
        <w:rPr>
          <w:rFonts w:ascii="Arial" w:hAnsi="Arial" w:cs="Arial"/>
          <w:sz w:val="24"/>
          <w:szCs w:val="24"/>
        </w:rPr>
        <w:t xml:space="preserve">The regular weekly meetings of this Club shall </w:t>
      </w:r>
      <w:proofErr w:type="gramStart"/>
      <w:r w:rsidR="00DE2155">
        <w:rPr>
          <w:rFonts w:ascii="Arial" w:hAnsi="Arial" w:cs="Arial"/>
          <w:sz w:val="24"/>
          <w:szCs w:val="24"/>
        </w:rPr>
        <w:t>generally be</w:t>
      </w:r>
      <w:proofErr w:type="gramEnd"/>
      <w:r w:rsidR="00DE2155">
        <w:rPr>
          <w:rFonts w:ascii="Arial" w:hAnsi="Arial" w:cs="Arial"/>
          <w:sz w:val="24"/>
          <w:szCs w:val="24"/>
        </w:rPr>
        <w:t xml:space="preserve"> held on the first, second, and </w:t>
      </w:r>
      <w:r w:rsidR="005E35CC">
        <w:rPr>
          <w:rFonts w:ascii="Arial" w:hAnsi="Arial" w:cs="Arial"/>
          <w:sz w:val="24"/>
          <w:szCs w:val="24"/>
        </w:rPr>
        <w:t>fourth</w:t>
      </w:r>
      <w:r w:rsidR="00DE2155">
        <w:rPr>
          <w:rFonts w:ascii="Arial" w:hAnsi="Arial" w:cs="Arial"/>
          <w:sz w:val="24"/>
          <w:szCs w:val="24"/>
        </w:rPr>
        <w:t xml:space="preserve"> Wednesdays at 12:15pm at a location as determined by the Board. In place of the meeting on the third Wednesday, an alternate activity may </w:t>
      </w:r>
      <w:proofErr w:type="gramStart"/>
      <w:r w:rsidR="00DE2155">
        <w:rPr>
          <w:rFonts w:ascii="Arial" w:hAnsi="Arial" w:cs="Arial"/>
          <w:sz w:val="24"/>
          <w:szCs w:val="24"/>
        </w:rPr>
        <w:t>be scheduled</w:t>
      </w:r>
      <w:proofErr w:type="gramEnd"/>
      <w:r w:rsidR="00DE2155">
        <w:rPr>
          <w:rFonts w:ascii="Arial" w:hAnsi="Arial" w:cs="Arial"/>
          <w:sz w:val="24"/>
          <w:szCs w:val="24"/>
        </w:rPr>
        <w:t xml:space="preserve"> during the third </w:t>
      </w:r>
      <w:r w:rsidR="00F84829">
        <w:rPr>
          <w:rFonts w:ascii="Arial" w:hAnsi="Arial" w:cs="Arial"/>
          <w:sz w:val="24"/>
          <w:szCs w:val="24"/>
        </w:rPr>
        <w:t>week,</w:t>
      </w:r>
      <w:r w:rsidR="00DE2155">
        <w:rPr>
          <w:rFonts w:ascii="Arial" w:hAnsi="Arial" w:cs="Arial"/>
          <w:sz w:val="24"/>
          <w:szCs w:val="24"/>
        </w:rPr>
        <w:t xml:space="preserve"> and the date, time, and location will </w:t>
      </w:r>
      <w:proofErr w:type="gramStart"/>
      <w:r w:rsidR="00DE2155">
        <w:rPr>
          <w:rFonts w:ascii="Arial" w:hAnsi="Arial" w:cs="Arial"/>
          <w:sz w:val="24"/>
          <w:szCs w:val="24"/>
        </w:rPr>
        <w:t>be announced</w:t>
      </w:r>
      <w:proofErr w:type="gramEnd"/>
      <w:r w:rsidR="00DE2155">
        <w:rPr>
          <w:rFonts w:ascii="Arial" w:hAnsi="Arial" w:cs="Arial"/>
          <w:sz w:val="24"/>
          <w:szCs w:val="24"/>
        </w:rPr>
        <w:t xml:space="preserve"> to the Club. Due notice of any changes in or canceling of any meeting or scheduled alternate activity shall </w:t>
      </w:r>
      <w:proofErr w:type="gramStart"/>
      <w:r w:rsidR="00DE2155">
        <w:rPr>
          <w:rFonts w:ascii="Arial" w:hAnsi="Arial" w:cs="Arial"/>
          <w:sz w:val="24"/>
          <w:szCs w:val="24"/>
        </w:rPr>
        <w:t>be given</w:t>
      </w:r>
      <w:proofErr w:type="gramEnd"/>
      <w:r w:rsidR="00DE2155">
        <w:rPr>
          <w:rFonts w:ascii="Arial" w:hAnsi="Arial" w:cs="Arial"/>
          <w:sz w:val="24"/>
          <w:szCs w:val="24"/>
        </w:rPr>
        <w:t xml:space="preserve"> to all members of the Club through Clubrunner.</w:t>
      </w:r>
    </w:p>
    <w:p w14:paraId="4FF0A674" w14:textId="45C10E1A" w:rsidR="000266D9" w:rsidRDefault="000266D9" w:rsidP="001B017D">
      <w:pPr>
        <w:jc w:val="both"/>
        <w:rPr>
          <w:rFonts w:ascii="Arial" w:hAnsi="Arial" w:cs="Arial"/>
          <w:sz w:val="24"/>
          <w:szCs w:val="24"/>
        </w:rPr>
      </w:pPr>
      <w:r>
        <w:rPr>
          <w:rFonts w:ascii="Arial" w:hAnsi="Arial" w:cs="Arial"/>
          <w:b/>
          <w:bCs/>
          <w:sz w:val="24"/>
          <w:szCs w:val="24"/>
        </w:rPr>
        <w:t>Section 3</w:t>
      </w:r>
      <w:r>
        <w:rPr>
          <w:rFonts w:ascii="Arial" w:hAnsi="Arial" w:cs="Arial"/>
          <w:b/>
          <w:bCs/>
          <w:sz w:val="24"/>
          <w:szCs w:val="24"/>
        </w:rPr>
        <w:tab/>
      </w:r>
      <w:r>
        <w:rPr>
          <w:rFonts w:ascii="Arial" w:hAnsi="Arial" w:cs="Arial"/>
          <w:b/>
          <w:bCs/>
          <w:i/>
          <w:iCs/>
          <w:sz w:val="24"/>
          <w:szCs w:val="24"/>
        </w:rPr>
        <w:t xml:space="preserve">Attendance. </w:t>
      </w:r>
      <w:r>
        <w:rPr>
          <w:rFonts w:ascii="Arial" w:hAnsi="Arial" w:cs="Arial"/>
          <w:sz w:val="24"/>
          <w:szCs w:val="24"/>
        </w:rPr>
        <w:t xml:space="preserve">Attendance requirements </w:t>
      </w:r>
      <w:proofErr w:type="gramStart"/>
      <w:r>
        <w:rPr>
          <w:rFonts w:ascii="Arial" w:hAnsi="Arial" w:cs="Arial"/>
          <w:sz w:val="24"/>
          <w:szCs w:val="24"/>
        </w:rPr>
        <w:t>are defined</w:t>
      </w:r>
      <w:proofErr w:type="gramEnd"/>
      <w:r>
        <w:rPr>
          <w:rFonts w:ascii="Arial" w:hAnsi="Arial" w:cs="Arial"/>
          <w:sz w:val="24"/>
          <w:szCs w:val="24"/>
        </w:rPr>
        <w:t xml:space="preserve"> in Article 10 of the Standard Rotary Club Constitution. Attendance will </w:t>
      </w:r>
      <w:proofErr w:type="gramStart"/>
      <w:r>
        <w:rPr>
          <w:rFonts w:ascii="Arial" w:hAnsi="Arial" w:cs="Arial"/>
          <w:sz w:val="24"/>
          <w:szCs w:val="24"/>
        </w:rPr>
        <w:t>be taken</w:t>
      </w:r>
      <w:proofErr w:type="gramEnd"/>
      <w:r>
        <w:rPr>
          <w:rFonts w:ascii="Arial" w:hAnsi="Arial" w:cs="Arial"/>
          <w:sz w:val="24"/>
          <w:szCs w:val="24"/>
        </w:rPr>
        <w:t xml:space="preserve"> at every regular Club meeting and recorded by the Secretary. Members </w:t>
      </w:r>
      <w:proofErr w:type="gramStart"/>
      <w:r>
        <w:rPr>
          <w:rFonts w:ascii="Arial" w:hAnsi="Arial" w:cs="Arial"/>
          <w:sz w:val="24"/>
          <w:szCs w:val="24"/>
        </w:rPr>
        <w:t>are encouraged</w:t>
      </w:r>
      <w:proofErr w:type="gramEnd"/>
      <w:r>
        <w:rPr>
          <w:rFonts w:ascii="Arial" w:hAnsi="Arial" w:cs="Arial"/>
          <w:sz w:val="24"/>
          <w:szCs w:val="24"/>
        </w:rPr>
        <w:t xml:space="preserve"> to attend meetings as they can.</w:t>
      </w:r>
    </w:p>
    <w:p w14:paraId="2ACFFEED" w14:textId="3AA1D8F3" w:rsidR="000266D9" w:rsidRDefault="000266D9" w:rsidP="001B017D">
      <w:pPr>
        <w:jc w:val="both"/>
        <w:rPr>
          <w:rFonts w:ascii="Arial" w:hAnsi="Arial" w:cs="Arial"/>
          <w:sz w:val="24"/>
          <w:szCs w:val="24"/>
        </w:rPr>
      </w:pPr>
      <w:r>
        <w:rPr>
          <w:rFonts w:ascii="Arial" w:hAnsi="Arial" w:cs="Arial"/>
          <w:sz w:val="24"/>
          <w:szCs w:val="24"/>
        </w:rPr>
        <w:t xml:space="preserve">The Standard Rotary Club Constitution contains a section in Article 10, Section 7 (Exceptions) allows Rotary Clubs to create exceptions to the stated attendance requirements. As such, the Rotary Club of Aurora recognizes that holding meetings </w:t>
      </w:r>
      <w:r w:rsidR="00D00D02">
        <w:rPr>
          <w:rFonts w:ascii="Arial" w:hAnsi="Arial" w:cs="Arial"/>
          <w:sz w:val="24"/>
          <w:szCs w:val="24"/>
        </w:rPr>
        <w:t xml:space="preserve">at </w:t>
      </w:r>
      <w:r w:rsidR="005F22A4">
        <w:rPr>
          <w:rFonts w:ascii="Arial" w:hAnsi="Arial" w:cs="Arial"/>
          <w:sz w:val="24"/>
          <w:szCs w:val="24"/>
        </w:rPr>
        <w:t>lunchtime</w:t>
      </w:r>
      <w:r w:rsidR="00D00D02">
        <w:rPr>
          <w:rFonts w:ascii="Arial" w:hAnsi="Arial" w:cs="Arial"/>
          <w:sz w:val="24"/>
          <w:szCs w:val="24"/>
        </w:rPr>
        <w:t xml:space="preserve"> on a weekday for </w:t>
      </w:r>
      <w:proofErr w:type="gramStart"/>
      <w:r w:rsidR="00D00D02">
        <w:rPr>
          <w:rFonts w:ascii="Arial" w:hAnsi="Arial" w:cs="Arial"/>
          <w:sz w:val="24"/>
          <w:szCs w:val="24"/>
        </w:rPr>
        <w:t>many</w:t>
      </w:r>
      <w:proofErr w:type="gramEnd"/>
      <w:r w:rsidR="00D00D02">
        <w:rPr>
          <w:rFonts w:ascii="Arial" w:hAnsi="Arial" w:cs="Arial"/>
          <w:sz w:val="24"/>
          <w:szCs w:val="24"/>
        </w:rPr>
        <w:t xml:space="preserve"> members creates a barrier to recruiting professionals to join this Club. Therefore, the Rotary Club of Aurora waives mandatory meeting attendance requirements so long as a member stays current with their dues. </w:t>
      </w:r>
      <w:proofErr w:type="gramStart"/>
      <w:r w:rsidR="00AB6EE8">
        <w:rPr>
          <w:rFonts w:ascii="Arial" w:hAnsi="Arial" w:cs="Arial"/>
          <w:sz w:val="24"/>
          <w:szCs w:val="24"/>
        </w:rPr>
        <w:t>For the purpose of</w:t>
      </w:r>
      <w:proofErr w:type="gramEnd"/>
      <w:r w:rsidR="00AB6EE8">
        <w:rPr>
          <w:rFonts w:ascii="Arial" w:hAnsi="Arial" w:cs="Arial"/>
          <w:sz w:val="24"/>
          <w:szCs w:val="24"/>
        </w:rPr>
        <w:t xml:space="preserve"> this section, a member will </w:t>
      </w:r>
      <w:proofErr w:type="gramStart"/>
      <w:r w:rsidR="00AB6EE8">
        <w:rPr>
          <w:rFonts w:ascii="Arial" w:hAnsi="Arial" w:cs="Arial"/>
          <w:sz w:val="24"/>
          <w:szCs w:val="24"/>
        </w:rPr>
        <w:t>be considered</w:t>
      </w:r>
      <w:proofErr w:type="gramEnd"/>
      <w:r w:rsidR="00AB6EE8">
        <w:rPr>
          <w:rFonts w:ascii="Arial" w:hAnsi="Arial" w:cs="Arial"/>
          <w:sz w:val="24"/>
          <w:szCs w:val="24"/>
        </w:rPr>
        <w:t xml:space="preserve"> delinquent with their dues if non-payment reaches Phase 3 of the Past Due and Reinstatement Policy of the Operational Guidelines and Procedures document adopted by the Rotary Club of Aurora.</w:t>
      </w:r>
    </w:p>
    <w:p w14:paraId="6EC1C17A" w14:textId="377D49E7" w:rsidR="00D00D02" w:rsidRDefault="00D00D02" w:rsidP="001B017D">
      <w:pPr>
        <w:jc w:val="both"/>
        <w:rPr>
          <w:rFonts w:ascii="Arial" w:hAnsi="Arial" w:cs="Arial"/>
          <w:sz w:val="24"/>
          <w:szCs w:val="24"/>
        </w:rPr>
      </w:pPr>
      <w:r>
        <w:rPr>
          <w:rFonts w:ascii="Arial" w:hAnsi="Arial" w:cs="Arial"/>
          <w:b/>
          <w:bCs/>
          <w:sz w:val="24"/>
          <w:szCs w:val="24"/>
        </w:rPr>
        <w:t>Section 4</w:t>
      </w:r>
      <w:r>
        <w:rPr>
          <w:rFonts w:ascii="Arial" w:hAnsi="Arial" w:cs="Arial"/>
          <w:b/>
          <w:bCs/>
          <w:sz w:val="24"/>
          <w:szCs w:val="24"/>
        </w:rPr>
        <w:tab/>
      </w:r>
      <w:r>
        <w:rPr>
          <w:rFonts w:ascii="Arial" w:hAnsi="Arial" w:cs="Arial"/>
          <w:b/>
          <w:bCs/>
          <w:i/>
          <w:iCs/>
          <w:sz w:val="24"/>
          <w:szCs w:val="24"/>
        </w:rPr>
        <w:t>Board Meetings</w:t>
      </w:r>
      <w:proofErr w:type="gramStart"/>
      <w:r>
        <w:rPr>
          <w:rFonts w:ascii="Arial" w:hAnsi="Arial" w:cs="Arial"/>
          <w:b/>
          <w:bCs/>
          <w:i/>
          <w:iCs/>
          <w:sz w:val="24"/>
          <w:szCs w:val="24"/>
        </w:rPr>
        <w:t>.</w:t>
      </w:r>
      <w:r>
        <w:rPr>
          <w:rFonts w:ascii="Arial" w:hAnsi="Arial" w:cs="Arial"/>
          <w:b/>
          <w:bCs/>
          <w:sz w:val="24"/>
          <w:szCs w:val="24"/>
        </w:rPr>
        <w:t xml:space="preserve">  </w:t>
      </w:r>
      <w:proofErr w:type="gramEnd"/>
      <w:r>
        <w:rPr>
          <w:rFonts w:ascii="Arial" w:hAnsi="Arial" w:cs="Arial"/>
          <w:sz w:val="24"/>
          <w:szCs w:val="24"/>
        </w:rPr>
        <w:t xml:space="preserve">Regular meetings of the Board shall </w:t>
      </w:r>
      <w:proofErr w:type="gramStart"/>
      <w:r>
        <w:rPr>
          <w:rFonts w:ascii="Arial" w:hAnsi="Arial" w:cs="Arial"/>
          <w:sz w:val="24"/>
          <w:szCs w:val="24"/>
        </w:rPr>
        <w:t>be held</w:t>
      </w:r>
      <w:proofErr w:type="gramEnd"/>
      <w:r>
        <w:rPr>
          <w:rFonts w:ascii="Arial" w:hAnsi="Arial" w:cs="Arial"/>
          <w:sz w:val="24"/>
          <w:szCs w:val="24"/>
        </w:rPr>
        <w:t xml:space="preserve">, </w:t>
      </w:r>
      <w:proofErr w:type="gramStart"/>
      <w:r>
        <w:rPr>
          <w:rFonts w:ascii="Arial" w:hAnsi="Arial" w:cs="Arial"/>
          <w:sz w:val="24"/>
          <w:szCs w:val="24"/>
        </w:rPr>
        <w:t>generally monthly</w:t>
      </w:r>
      <w:proofErr w:type="gramEnd"/>
      <w:r>
        <w:rPr>
          <w:rFonts w:ascii="Arial" w:hAnsi="Arial" w:cs="Arial"/>
          <w:sz w:val="24"/>
          <w:szCs w:val="24"/>
        </w:rPr>
        <w:t xml:space="preserve">, as designated by the President. </w:t>
      </w:r>
      <w:r w:rsidR="00A97DC2">
        <w:rPr>
          <w:rFonts w:ascii="Arial" w:hAnsi="Arial" w:cs="Arial"/>
          <w:sz w:val="24"/>
          <w:szCs w:val="24"/>
        </w:rPr>
        <w:t xml:space="preserve">Special meetings of the Board shall </w:t>
      </w:r>
      <w:proofErr w:type="gramStart"/>
      <w:r w:rsidR="00A97DC2">
        <w:rPr>
          <w:rFonts w:ascii="Arial" w:hAnsi="Arial" w:cs="Arial"/>
          <w:sz w:val="24"/>
          <w:szCs w:val="24"/>
        </w:rPr>
        <w:t>be called</w:t>
      </w:r>
      <w:proofErr w:type="gramEnd"/>
      <w:r w:rsidR="00A97DC2">
        <w:rPr>
          <w:rFonts w:ascii="Arial" w:hAnsi="Arial" w:cs="Arial"/>
          <w:sz w:val="24"/>
          <w:szCs w:val="24"/>
        </w:rPr>
        <w:t xml:space="preserve"> by the President whenever deemed necessary, or upon the request of two members of the Board, due notice having </w:t>
      </w:r>
      <w:proofErr w:type="gramStart"/>
      <w:r w:rsidR="00A97DC2">
        <w:rPr>
          <w:rFonts w:ascii="Arial" w:hAnsi="Arial" w:cs="Arial"/>
          <w:sz w:val="24"/>
          <w:szCs w:val="24"/>
        </w:rPr>
        <w:t>been given</w:t>
      </w:r>
      <w:proofErr w:type="gramEnd"/>
      <w:r w:rsidR="00A97DC2">
        <w:rPr>
          <w:rFonts w:ascii="Arial" w:hAnsi="Arial" w:cs="Arial"/>
          <w:sz w:val="24"/>
          <w:szCs w:val="24"/>
        </w:rPr>
        <w:t>.</w:t>
      </w:r>
      <w:ins w:id="6" w:author="Skip Arms" w:date="2024-08-15T20:56:00Z" w16du:dateUtc="2024-08-16T02:56:00Z">
        <w:r w:rsidR="00FA2A62">
          <w:rPr>
            <w:rFonts w:ascii="Arial" w:hAnsi="Arial" w:cs="Arial"/>
            <w:sz w:val="24"/>
            <w:szCs w:val="24"/>
          </w:rPr>
          <w:t xml:space="preserve"> </w:t>
        </w:r>
      </w:ins>
      <w:r w:rsidR="00FA2A62">
        <w:rPr>
          <w:rFonts w:ascii="Arial" w:hAnsi="Arial" w:cs="Arial"/>
          <w:sz w:val="24"/>
          <w:szCs w:val="24"/>
        </w:rPr>
        <w:t>Any Officers or Directors from the Club Board of Directors that also serve as a Trustee on the Board of Trustees</w:t>
      </w:r>
      <w:r w:rsidR="00F04658">
        <w:rPr>
          <w:rFonts w:ascii="Arial" w:hAnsi="Arial" w:cs="Arial"/>
          <w:sz w:val="24"/>
          <w:szCs w:val="24"/>
        </w:rPr>
        <w:t xml:space="preserve"> must abstain from voting as a Club Board Member on any issues relating to the Aurora Rotary Foundation.</w:t>
      </w:r>
    </w:p>
    <w:p w14:paraId="796C8D26" w14:textId="161DEC25" w:rsidR="00A97DC2" w:rsidRDefault="00A97DC2" w:rsidP="001B017D">
      <w:pPr>
        <w:jc w:val="both"/>
        <w:rPr>
          <w:rFonts w:ascii="Arial" w:hAnsi="Arial" w:cs="Arial"/>
          <w:sz w:val="24"/>
          <w:szCs w:val="24"/>
        </w:rPr>
      </w:pPr>
      <w:r>
        <w:rPr>
          <w:rFonts w:ascii="Arial" w:hAnsi="Arial" w:cs="Arial"/>
          <w:b/>
          <w:bCs/>
          <w:sz w:val="24"/>
          <w:szCs w:val="24"/>
        </w:rPr>
        <w:t>Section 5</w:t>
      </w:r>
      <w:r>
        <w:rPr>
          <w:rFonts w:ascii="Arial" w:hAnsi="Arial" w:cs="Arial"/>
          <w:b/>
          <w:bCs/>
          <w:sz w:val="24"/>
          <w:szCs w:val="24"/>
        </w:rPr>
        <w:tab/>
      </w:r>
      <w:r>
        <w:rPr>
          <w:rFonts w:ascii="Arial" w:hAnsi="Arial" w:cs="Arial"/>
          <w:b/>
          <w:bCs/>
          <w:i/>
          <w:iCs/>
          <w:sz w:val="24"/>
          <w:szCs w:val="24"/>
        </w:rPr>
        <w:t xml:space="preserve">Quorums. </w:t>
      </w:r>
      <w:r>
        <w:rPr>
          <w:rFonts w:ascii="Arial" w:hAnsi="Arial" w:cs="Arial"/>
          <w:sz w:val="24"/>
          <w:szCs w:val="24"/>
        </w:rPr>
        <w:t>The quorum for regular meetings shall be one third of the membership. The quorum for a Board meeting shall be a simple majority of the Board.</w:t>
      </w:r>
    </w:p>
    <w:p w14:paraId="16405EAA" w14:textId="77777777" w:rsidR="00A97DC2" w:rsidRDefault="00A97DC2" w:rsidP="001B017D">
      <w:pPr>
        <w:jc w:val="both"/>
        <w:rPr>
          <w:rFonts w:ascii="Arial" w:hAnsi="Arial" w:cs="Arial"/>
          <w:b/>
          <w:bCs/>
          <w:sz w:val="28"/>
          <w:szCs w:val="28"/>
        </w:rPr>
      </w:pPr>
    </w:p>
    <w:p w14:paraId="131FF8AA" w14:textId="4B864A2B" w:rsidR="00A97DC2" w:rsidRDefault="00A97DC2" w:rsidP="001B017D">
      <w:pPr>
        <w:jc w:val="both"/>
        <w:rPr>
          <w:rFonts w:ascii="Arial" w:hAnsi="Arial" w:cs="Arial"/>
          <w:b/>
          <w:bCs/>
          <w:sz w:val="28"/>
          <w:szCs w:val="28"/>
        </w:rPr>
      </w:pPr>
      <w:r>
        <w:rPr>
          <w:rFonts w:ascii="Arial" w:hAnsi="Arial" w:cs="Arial"/>
          <w:b/>
          <w:bCs/>
          <w:sz w:val="28"/>
          <w:szCs w:val="28"/>
        </w:rPr>
        <w:t>Article V</w:t>
      </w:r>
      <w:r w:rsidR="00DB1AD4">
        <w:rPr>
          <w:rFonts w:ascii="Arial" w:hAnsi="Arial" w:cs="Arial"/>
          <w:b/>
          <w:bCs/>
          <w:sz w:val="28"/>
          <w:szCs w:val="28"/>
        </w:rPr>
        <w:t>I</w:t>
      </w:r>
      <w:r>
        <w:rPr>
          <w:rFonts w:ascii="Arial" w:hAnsi="Arial" w:cs="Arial"/>
          <w:b/>
          <w:bCs/>
          <w:sz w:val="28"/>
          <w:szCs w:val="28"/>
        </w:rPr>
        <w:tab/>
        <w:t>Fees and Dues</w:t>
      </w:r>
    </w:p>
    <w:p w14:paraId="2AE93952" w14:textId="10322D4C" w:rsidR="00A97DC2" w:rsidRDefault="00A97DC2" w:rsidP="001B017D">
      <w:pPr>
        <w:jc w:val="both"/>
        <w:rPr>
          <w:rFonts w:ascii="Arial" w:hAnsi="Arial" w:cs="Arial"/>
          <w:sz w:val="24"/>
          <w:szCs w:val="24"/>
        </w:rPr>
      </w:pPr>
      <w:r>
        <w:rPr>
          <w:rFonts w:ascii="Arial" w:hAnsi="Arial" w:cs="Arial"/>
          <w:b/>
          <w:bCs/>
          <w:sz w:val="24"/>
          <w:szCs w:val="24"/>
        </w:rPr>
        <w:t>Section 1</w:t>
      </w:r>
      <w:r>
        <w:rPr>
          <w:rFonts w:ascii="Arial" w:hAnsi="Arial" w:cs="Arial"/>
          <w:b/>
          <w:bCs/>
          <w:sz w:val="24"/>
          <w:szCs w:val="24"/>
        </w:rPr>
        <w:tab/>
      </w:r>
      <w:r w:rsidRPr="00A97DC2">
        <w:rPr>
          <w:rFonts w:ascii="Arial" w:hAnsi="Arial" w:cs="Arial"/>
          <w:b/>
          <w:bCs/>
          <w:i/>
          <w:iCs/>
          <w:sz w:val="24"/>
          <w:szCs w:val="24"/>
        </w:rPr>
        <w:t>Fees</w:t>
      </w:r>
      <w:r>
        <w:rPr>
          <w:rFonts w:ascii="Arial" w:hAnsi="Arial" w:cs="Arial"/>
          <w:b/>
          <w:bCs/>
          <w:sz w:val="24"/>
          <w:szCs w:val="24"/>
        </w:rPr>
        <w:t xml:space="preserve">. </w:t>
      </w:r>
      <w:proofErr w:type="gramStart"/>
      <w:r>
        <w:rPr>
          <w:rFonts w:ascii="Arial" w:hAnsi="Arial" w:cs="Arial"/>
          <w:sz w:val="24"/>
          <w:szCs w:val="24"/>
        </w:rPr>
        <w:t>New member application fees will be set by the Board</w:t>
      </w:r>
      <w:proofErr w:type="gramEnd"/>
      <w:r>
        <w:rPr>
          <w:rFonts w:ascii="Arial" w:hAnsi="Arial" w:cs="Arial"/>
          <w:sz w:val="24"/>
          <w:szCs w:val="24"/>
        </w:rPr>
        <w:t xml:space="preserve"> and shall </w:t>
      </w:r>
      <w:proofErr w:type="gramStart"/>
      <w:r>
        <w:rPr>
          <w:rFonts w:ascii="Arial" w:hAnsi="Arial" w:cs="Arial"/>
          <w:sz w:val="24"/>
          <w:szCs w:val="24"/>
        </w:rPr>
        <w:t>be paid</w:t>
      </w:r>
      <w:proofErr w:type="gramEnd"/>
      <w:r>
        <w:rPr>
          <w:rFonts w:ascii="Arial" w:hAnsi="Arial" w:cs="Arial"/>
          <w:sz w:val="24"/>
          <w:szCs w:val="24"/>
        </w:rPr>
        <w:t xml:space="preserve"> before an applicant can qualify as a member. The Board may from time to </w:t>
      </w:r>
      <w:r w:rsidR="00DB1AD4">
        <w:rPr>
          <w:rFonts w:ascii="Arial" w:hAnsi="Arial" w:cs="Arial"/>
          <w:sz w:val="24"/>
          <w:szCs w:val="24"/>
        </w:rPr>
        <w:t>time</w:t>
      </w:r>
      <w:r>
        <w:rPr>
          <w:rFonts w:ascii="Arial" w:hAnsi="Arial" w:cs="Arial"/>
          <w:sz w:val="24"/>
          <w:szCs w:val="24"/>
        </w:rPr>
        <w:t xml:space="preserve"> vote to waive the application fee for </w:t>
      </w:r>
      <w:proofErr w:type="gramStart"/>
      <w:r>
        <w:rPr>
          <w:rFonts w:ascii="Arial" w:hAnsi="Arial" w:cs="Arial"/>
          <w:sz w:val="24"/>
          <w:szCs w:val="24"/>
        </w:rPr>
        <w:t>a period of time</w:t>
      </w:r>
      <w:proofErr w:type="gramEnd"/>
      <w:r>
        <w:rPr>
          <w:rFonts w:ascii="Arial" w:hAnsi="Arial" w:cs="Arial"/>
          <w:sz w:val="24"/>
          <w:szCs w:val="24"/>
        </w:rPr>
        <w:t>.</w:t>
      </w:r>
      <w:r w:rsidR="00805508">
        <w:rPr>
          <w:rFonts w:ascii="Arial" w:hAnsi="Arial" w:cs="Arial"/>
          <w:sz w:val="24"/>
          <w:szCs w:val="24"/>
        </w:rPr>
        <w:t xml:space="preserve"> Fees will </w:t>
      </w:r>
      <w:proofErr w:type="gramStart"/>
      <w:r w:rsidR="00805508">
        <w:rPr>
          <w:rFonts w:ascii="Arial" w:hAnsi="Arial" w:cs="Arial"/>
          <w:sz w:val="24"/>
          <w:szCs w:val="24"/>
        </w:rPr>
        <w:t>be recorded</w:t>
      </w:r>
      <w:proofErr w:type="gramEnd"/>
      <w:r w:rsidR="00805508">
        <w:rPr>
          <w:rFonts w:ascii="Arial" w:hAnsi="Arial" w:cs="Arial"/>
          <w:sz w:val="24"/>
          <w:szCs w:val="24"/>
        </w:rPr>
        <w:t xml:space="preserve"> in the Club’s Operating Procedures.</w:t>
      </w:r>
    </w:p>
    <w:p w14:paraId="196F99D1" w14:textId="30317D19" w:rsidR="00A97DC2" w:rsidRDefault="00A97DC2" w:rsidP="001B017D">
      <w:pPr>
        <w:jc w:val="both"/>
        <w:rPr>
          <w:rFonts w:ascii="Arial" w:hAnsi="Arial" w:cs="Arial"/>
          <w:sz w:val="24"/>
          <w:szCs w:val="24"/>
        </w:rPr>
      </w:pPr>
      <w:r>
        <w:rPr>
          <w:rFonts w:ascii="Arial" w:hAnsi="Arial" w:cs="Arial"/>
          <w:b/>
          <w:bCs/>
          <w:sz w:val="24"/>
          <w:szCs w:val="24"/>
        </w:rPr>
        <w:t>Section 2</w:t>
      </w:r>
      <w:r>
        <w:rPr>
          <w:rFonts w:ascii="Arial" w:hAnsi="Arial" w:cs="Arial"/>
          <w:b/>
          <w:bCs/>
          <w:sz w:val="24"/>
          <w:szCs w:val="24"/>
        </w:rPr>
        <w:tab/>
      </w:r>
      <w:r w:rsidRPr="00A97DC2">
        <w:rPr>
          <w:rFonts w:ascii="Arial" w:hAnsi="Arial" w:cs="Arial"/>
          <w:b/>
          <w:bCs/>
          <w:i/>
          <w:iCs/>
          <w:sz w:val="24"/>
          <w:szCs w:val="24"/>
        </w:rPr>
        <w:t>Dues</w:t>
      </w:r>
      <w:r>
        <w:rPr>
          <w:rFonts w:ascii="Arial" w:hAnsi="Arial" w:cs="Arial"/>
          <w:b/>
          <w:bCs/>
          <w:sz w:val="24"/>
          <w:szCs w:val="24"/>
        </w:rPr>
        <w:t xml:space="preserve">. </w:t>
      </w:r>
      <w:r>
        <w:rPr>
          <w:rFonts w:ascii="Arial" w:hAnsi="Arial" w:cs="Arial"/>
          <w:sz w:val="24"/>
          <w:szCs w:val="24"/>
        </w:rPr>
        <w:t xml:space="preserve">The membership dues </w:t>
      </w:r>
      <w:r w:rsidR="00DB1AD4">
        <w:rPr>
          <w:rFonts w:ascii="Arial" w:hAnsi="Arial" w:cs="Arial"/>
          <w:sz w:val="24"/>
          <w:szCs w:val="24"/>
        </w:rPr>
        <w:t xml:space="preserve">and membership categories </w:t>
      </w:r>
      <w:r>
        <w:rPr>
          <w:rFonts w:ascii="Arial" w:hAnsi="Arial" w:cs="Arial"/>
          <w:sz w:val="24"/>
          <w:szCs w:val="24"/>
        </w:rPr>
        <w:t>will be as set by the Board and recorded in the Club</w:t>
      </w:r>
      <w:r w:rsidR="00805508">
        <w:rPr>
          <w:rFonts w:ascii="Arial" w:hAnsi="Arial" w:cs="Arial"/>
          <w:sz w:val="24"/>
          <w:szCs w:val="24"/>
        </w:rPr>
        <w:t>’s</w:t>
      </w:r>
      <w:r>
        <w:rPr>
          <w:rFonts w:ascii="Arial" w:hAnsi="Arial" w:cs="Arial"/>
          <w:sz w:val="24"/>
          <w:szCs w:val="24"/>
        </w:rPr>
        <w:t xml:space="preserve"> </w:t>
      </w:r>
      <w:r w:rsidR="00805508">
        <w:rPr>
          <w:rFonts w:ascii="Arial" w:hAnsi="Arial" w:cs="Arial"/>
          <w:sz w:val="24"/>
          <w:szCs w:val="24"/>
        </w:rPr>
        <w:t>Operating P</w:t>
      </w:r>
      <w:r>
        <w:rPr>
          <w:rFonts w:ascii="Arial" w:hAnsi="Arial" w:cs="Arial"/>
          <w:sz w:val="24"/>
          <w:szCs w:val="24"/>
        </w:rPr>
        <w:t>rocedures.</w:t>
      </w:r>
      <w:r w:rsidR="00805508">
        <w:rPr>
          <w:rFonts w:ascii="Arial" w:hAnsi="Arial" w:cs="Arial"/>
          <w:sz w:val="24"/>
          <w:szCs w:val="24"/>
        </w:rPr>
        <w:t xml:space="preserve"> </w:t>
      </w:r>
      <w:proofErr w:type="gramStart"/>
      <w:r w:rsidR="00805508">
        <w:rPr>
          <w:rFonts w:ascii="Arial" w:hAnsi="Arial" w:cs="Arial"/>
          <w:sz w:val="24"/>
          <w:szCs w:val="24"/>
        </w:rPr>
        <w:t xml:space="preserve">Dues are paid quarterly by </w:t>
      </w:r>
      <w:r w:rsidR="00805508">
        <w:rPr>
          <w:rFonts w:ascii="Arial" w:hAnsi="Arial" w:cs="Arial"/>
          <w:sz w:val="24"/>
          <w:szCs w:val="24"/>
        </w:rPr>
        <w:lastRenderedPageBreak/>
        <w:t>each member</w:t>
      </w:r>
      <w:proofErr w:type="gramEnd"/>
      <w:r w:rsidR="00805508">
        <w:rPr>
          <w:rFonts w:ascii="Arial" w:hAnsi="Arial" w:cs="Arial"/>
          <w:sz w:val="24"/>
          <w:szCs w:val="24"/>
        </w:rPr>
        <w:t>. Membership categories that have more than one person associated with a membership such as Family and Corporate memberships will include District and International dues plus Club fees for each member listed with the membership.</w:t>
      </w:r>
    </w:p>
    <w:p w14:paraId="247CFCDA" w14:textId="77777777" w:rsidR="00805508" w:rsidRDefault="00805508" w:rsidP="001B017D">
      <w:pPr>
        <w:jc w:val="both"/>
        <w:rPr>
          <w:rFonts w:ascii="Arial" w:hAnsi="Arial" w:cs="Arial"/>
          <w:sz w:val="24"/>
          <w:szCs w:val="24"/>
        </w:rPr>
      </w:pPr>
    </w:p>
    <w:p w14:paraId="26EEB838" w14:textId="79D82E48" w:rsidR="00805508" w:rsidRDefault="00805508" w:rsidP="001B017D">
      <w:pPr>
        <w:jc w:val="both"/>
        <w:rPr>
          <w:rFonts w:ascii="Arial" w:hAnsi="Arial" w:cs="Arial"/>
          <w:b/>
          <w:bCs/>
          <w:sz w:val="28"/>
          <w:szCs w:val="28"/>
        </w:rPr>
      </w:pPr>
      <w:r>
        <w:rPr>
          <w:rFonts w:ascii="Arial" w:hAnsi="Arial" w:cs="Arial"/>
          <w:b/>
          <w:bCs/>
          <w:sz w:val="28"/>
          <w:szCs w:val="28"/>
        </w:rPr>
        <w:t>Article VI</w:t>
      </w:r>
      <w:r w:rsidR="00DB1AD4">
        <w:rPr>
          <w:rFonts w:ascii="Arial" w:hAnsi="Arial" w:cs="Arial"/>
          <w:b/>
          <w:bCs/>
          <w:sz w:val="28"/>
          <w:szCs w:val="28"/>
        </w:rPr>
        <w:t>I</w:t>
      </w:r>
      <w:r>
        <w:rPr>
          <w:rFonts w:ascii="Arial" w:hAnsi="Arial" w:cs="Arial"/>
          <w:b/>
          <w:bCs/>
          <w:sz w:val="28"/>
          <w:szCs w:val="28"/>
        </w:rPr>
        <w:tab/>
        <w:t>Method of Voting</w:t>
      </w:r>
    </w:p>
    <w:p w14:paraId="32E86152" w14:textId="752B8DEF" w:rsidR="001B017D" w:rsidRDefault="00805508" w:rsidP="001B017D">
      <w:pPr>
        <w:jc w:val="both"/>
        <w:rPr>
          <w:rFonts w:ascii="Arial" w:hAnsi="Arial" w:cs="Arial"/>
          <w:sz w:val="24"/>
          <w:szCs w:val="24"/>
        </w:rPr>
      </w:pPr>
      <w:r>
        <w:rPr>
          <w:rFonts w:ascii="Arial" w:hAnsi="Arial" w:cs="Arial"/>
          <w:sz w:val="24"/>
          <w:szCs w:val="24"/>
        </w:rPr>
        <w:t xml:space="preserve">The business of </w:t>
      </w:r>
      <w:r w:rsidR="00DB1AD4">
        <w:rPr>
          <w:rFonts w:ascii="Arial" w:hAnsi="Arial" w:cs="Arial"/>
          <w:sz w:val="24"/>
          <w:szCs w:val="24"/>
        </w:rPr>
        <w:t>the Club</w:t>
      </w:r>
      <w:r>
        <w:rPr>
          <w:rFonts w:ascii="Arial" w:hAnsi="Arial" w:cs="Arial"/>
          <w:sz w:val="24"/>
          <w:szCs w:val="24"/>
        </w:rPr>
        <w:t xml:space="preserve"> shall </w:t>
      </w:r>
      <w:proofErr w:type="gramStart"/>
      <w:r>
        <w:rPr>
          <w:rFonts w:ascii="Arial" w:hAnsi="Arial" w:cs="Arial"/>
          <w:sz w:val="24"/>
          <w:szCs w:val="24"/>
        </w:rPr>
        <w:t>be transacted</w:t>
      </w:r>
      <w:proofErr w:type="gramEnd"/>
      <w:r>
        <w:rPr>
          <w:rFonts w:ascii="Arial" w:hAnsi="Arial" w:cs="Arial"/>
          <w:sz w:val="24"/>
          <w:szCs w:val="24"/>
        </w:rPr>
        <w:t xml:space="preserve"> by a voice vote unless otherwise determined by </w:t>
      </w:r>
      <w:r w:rsidR="00DB1AD4">
        <w:rPr>
          <w:rFonts w:ascii="Arial" w:hAnsi="Arial" w:cs="Arial"/>
          <w:sz w:val="24"/>
          <w:szCs w:val="24"/>
        </w:rPr>
        <w:t>the Board.</w:t>
      </w:r>
    </w:p>
    <w:p w14:paraId="6E32794D" w14:textId="77777777" w:rsidR="00A9630E" w:rsidRDefault="00A9630E" w:rsidP="001B017D">
      <w:pPr>
        <w:jc w:val="both"/>
        <w:rPr>
          <w:rFonts w:ascii="Arial" w:hAnsi="Arial" w:cs="Arial"/>
          <w:sz w:val="24"/>
          <w:szCs w:val="24"/>
        </w:rPr>
      </w:pPr>
    </w:p>
    <w:p w14:paraId="17E46FBD" w14:textId="77777777" w:rsidR="005F4C16" w:rsidRDefault="005F4C16" w:rsidP="001B017D">
      <w:pPr>
        <w:jc w:val="both"/>
        <w:rPr>
          <w:rFonts w:ascii="Arial" w:hAnsi="Arial" w:cs="Arial"/>
          <w:sz w:val="24"/>
          <w:szCs w:val="24"/>
        </w:rPr>
      </w:pPr>
    </w:p>
    <w:p w14:paraId="4B8CC9F8" w14:textId="77777777" w:rsidR="005F4C16" w:rsidRDefault="005F4C16" w:rsidP="001B017D">
      <w:pPr>
        <w:jc w:val="both"/>
        <w:rPr>
          <w:rFonts w:ascii="Arial" w:hAnsi="Arial" w:cs="Arial"/>
          <w:sz w:val="24"/>
          <w:szCs w:val="24"/>
        </w:rPr>
      </w:pPr>
    </w:p>
    <w:p w14:paraId="25420C30" w14:textId="63894399" w:rsidR="00A9630E" w:rsidRDefault="00A9630E" w:rsidP="001B017D">
      <w:pPr>
        <w:jc w:val="both"/>
        <w:rPr>
          <w:rFonts w:ascii="Arial" w:hAnsi="Arial" w:cs="Arial"/>
          <w:b/>
          <w:bCs/>
          <w:sz w:val="28"/>
          <w:szCs w:val="28"/>
        </w:rPr>
      </w:pPr>
      <w:r>
        <w:rPr>
          <w:rFonts w:ascii="Arial" w:hAnsi="Arial" w:cs="Arial"/>
          <w:b/>
          <w:bCs/>
          <w:sz w:val="28"/>
          <w:szCs w:val="28"/>
        </w:rPr>
        <w:t>Article VIII</w:t>
      </w:r>
      <w:r>
        <w:rPr>
          <w:rFonts w:ascii="Arial" w:hAnsi="Arial" w:cs="Arial"/>
          <w:b/>
          <w:bCs/>
          <w:sz w:val="28"/>
          <w:szCs w:val="28"/>
        </w:rPr>
        <w:tab/>
      </w:r>
      <w:r>
        <w:rPr>
          <w:rFonts w:ascii="Arial" w:hAnsi="Arial" w:cs="Arial"/>
          <w:b/>
          <w:bCs/>
          <w:sz w:val="28"/>
          <w:szCs w:val="28"/>
        </w:rPr>
        <w:tab/>
        <w:t>Leave of Absence</w:t>
      </w:r>
    </w:p>
    <w:p w14:paraId="454F73F4" w14:textId="4AEBCFF0" w:rsidR="00A9630E" w:rsidRDefault="00A9630E" w:rsidP="001B017D">
      <w:pPr>
        <w:jc w:val="both"/>
        <w:rPr>
          <w:rFonts w:ascii="Arial" w:hAnsi="Arial" w:cs="Arial"/>
          <w:sz w:val="24"/>
          <w:szCs w:val="24"/>
        </w:rPr>
      </w:pPr>
      <w:r>
        <w:rPr>
          <w:rFonts w:ascii="Arial" w:hAnsi="Arial" w:cs="Arial"/>
          <w:sz w:val="24"/>
          <w:szCs w:val="24"/>
        </w:rPr>
        <w:t xml:space="preserve">Upon written application to the Board, setting forth good and sufficient cause, a leave of absence may </w:t>
      </w:r>
      <w:proofErr w:type="gramStart"/>
      <w:r>
        <w:rPr>
          <w:rFonts w:ascii="Arial" w:hAnsi="Arial" w:cs="Arial"/>
          <w:sz w:val="24"/>
          <w:szCs w:val="24"/>
        </w:rPr>
        <w:t>be granted</w:t>
      </w:r>
      <w:proofErr w:type="gramEnd"/>
      <w:r>
        <w:rPr>
          <w:rFonts w:ascii="Arial" w:hAnsi="Arial" w:cs="Arial"/>
          <w:sz w:val="24"/>
          <w:szCs w:val="24"/>
        </w:rPr>
        <w:t xml:space="preserve"> excusing a member from attending the meetings of the Club for a specified length of time. The Board determines a set fee that will </w:t>
      </w:r>
      <w:proofErr w:type="gramStart"/>
      <w:r>
        <w:rPr>
          <w:rFonts w:ascii="Arial" w:hAnsi="Arial" w:cs="Arial"/>
          <w:sz w:val="24"/>
          <w:szCs w:val="24"/>
        </w:rPr>
        <w:t>be assessed</w:t>
      </w:r>
      <w:proofErr w:type="gramEnd"/>
      <w:r>
        <w:rPr>
          <w:rFonts w:ascii="Arial" w:hAnsi="Arial" w:cs="Arial"/>
          <w:sz w:val="24"/>
          <w:szCs w:val="24"/>
        </w:rPr>
        <w:t xml:space="preserve"> during the leave of absence and paid quarterly.</w:t>
      </w:r>
    </w:p>
    <w:p w14:paraId="17130EDB" w14:textId="77777777" w:rsidR="00A9630E" w:rsidRDefault="00A9630E" w:rsidP="001B017D">
      <w:pPr>
        <w:jc w:val="both"/>
        <w:rPr>
          <w:rFonts w:ascii="Arial" w:hAnsi="Arial" w:cs="Arial"/>
          <w:sz w:val="24"/>
          <w:szCs w:val="24"/>
        </w:rPr>
      </w:pPr>
    </w:p>
    <w:p w14:paraId="5EC0ED02" w14:textId="18A26098" w:rsidR="00A9630E" w:rsidRDefault="00A9630E" w:rsidP="001B017D">
      <w:pPr>
        <w:jc w:val="both"/>
        <w:rPr>
          <w:rFonts w:ascii="Arial" w:hAnsi="Arial" w:cs="Arial"/>
          <w:b/>
          <w:bCs/>
          <w:sz w:val="28"/>
          <w:szCs w:val="28"/>
        </w:rPr>
      </w:pPr>
      <w:r>
        <w:rPr>
          <w:rFonts w:ascii="Arial" w:hAnsi="Arial" w:cs="Arial"/>
          <w:b/>
          <w:bCs/>
          <w:sz w:val="28"/>
          <w:szCs w:val="28"/>
        </w:rPr>
        <w:t>Article IX</w:t>
      </w:r>
      <w:r>
        <w:rPr>
          <w:rFonts w:ascii="Arial" w:hAnsi="Arial" w:cs="Arial"/>
          <w:b/>
          <w:bCs/>
          <w:sz w:val="28"/>
          <w:szCs w:val="28"/>
        </w:rPr>
        <w:tab/>
        <w:t>Finances</w:t>
      </w:r>
    </w:p>
    <w:p w14:paraId="15A377E5" w14:textId="268DAFBB" w:rsidR="00A9630E" w:rsidRDefault="00A9630E" w:rsidP="001B017D">
      <w:pPr>
        <w:jc w:val="both"/>
        <w:rPr>
          <w:rFonts w:ascii="Arial" w:hAnsi="Arial" w:cs="Arial"/>
          <w:sz w:val="24"/>
          <w:szCs w:val="24"/>
        </w:rPr>
      </w:pPr>
      <w:r>
        <w:rPr>
          <w:rFonts w:ascii="Arial" w:hAnsi="Arial" w:cs="Arial"/>
          <w:b/>
          <w:bCs/>
          <w:sz w:val="24"/>
          <w:szCs w:val="24"/>
        </w:rPr>
        <w:t>Section 1</w:t>
      </w:r>
      <w:r>
        <w:rPr>
          <w:rFonts w:ascii="Arial" w:hAnsi="Arial" w:cs="Arial"/>
          <w:b/>
          <w:bCs/>
          <w:sz w:val="24"/>
          <w:szCs w:val="24"/>
        </w:rPr>
        <w:tab/>
      </w:r>
      <w:r>
        <w:rPr>
          <w:rFonts w:ascii="Arial" w:hAnsi="Arial" w:cs="Arial"/>
          <w:b/>
          <w:bCs/>
          <w:i/>
          <w:iCs/>
          <w:sz w:val="24"/>
          <w:szCs w:val="24"/>
        </w:rPr>
        <w:t xml:space="preserve">Depositing Funds. </w:t>
      </w:r>
      <w:r>
        <w:rPr>
          <w:rFonts w:ascii="Arial" w:hAnsi="Arial" w:cs="Arial"/>
          <w:sz w:val="24"/>
          <w:szCs w:val="24"/>
        </w:rPr>
        <w:t xml:space="preserve">The Treasurer or Assistant Treasurer will be responsible for depositing all funds of the Club into a bank to </w:t>
      </w:r>
      <w:proofErr w:type="gramStart"/>
      <w:r>
        <w:rPr>
          <w:rFonts w:ascii="Arial" w:hAnsi="Arial" w:cs="Arial"/>
          <w:sz w:val="24"/>
          <w:szCs w:val="24"/>
        </w:rPr>
        <w:t>be named</w:t>
      </w:r>
      <w:proofErr w:type="gramEnd"/>
      <w:r>
        <w:rPr>
          <w:rFonts w:ascii="Arial" w:hAnsi="Arial" w:cs="Arial"/>
          <w:sz w:val="24"/>
          <w:szCs w:val="24"/>
        </w:rPr>
        <w:t xml:space="preserve"> by the Board.</w:t>
      </w:r>
      <w:r w:rsidR="009E7174">
        <w:rPr>
          <w:rFonts w:ascii="Arial" w:hAnsi="Arial" w:cs="Arial"/>
          <w:sz w:val="24"/>
          <w:szCs w:val="24"/>
        </w:rPr>
        <w:t xml:space="preserve"> In the case of </w:t>
      </w:r>
      <w:proofErr w:type="gramStart"/>
      <w:r w:rsidR="009E7174">
        <w:rPr>
          <w:rFonts w:ascii="Arial" w:hAnsi="Arial" w:cs="Arial"/>
          <w:sz w:val="24"/>
          <w:szCs w:val="24"/>
        </w:rPr>
        <w:t>special events</w:t>
      </w:r>
      <w:proofErr w:type="gramEnd"/>
      <w:r w:rsidR="009E7174">
        <w:rPr>
          <w:rFonts w:ascii="Arial" w:hAnsi="Arial" w:cs="Arial"/>
          <w:sz w:val="24"/>
          <w:szCs w:val="24"/>
        </w:rPr>
        <w:t>, the Committee Chair responsible for coordinating the event will track revenues and expenses for the event. The Committee Chair may either deposits funds from the event to the bank or they may pass the funds to the Treasurer to make the deposit.</w:t>
      </w:r>
    </w:p>
    <w:p w14:paraId="76E2F1E3" w14:textId="4D40FDA8" w:rsidR="009E7174" w:rsidRDefault="009E7174" w:rsidP="001B017D">
      <w:pPr>
        <w:jc w:val="both"/>
        <w:rPr>
          <w:rFonts w:ascii="Arial" w:hAnsi="Arial" w:cs="Arial"/>
          <w:sz w:val="24"/>
          <w:szCs w:val="24"/>
        </w:rPr>
      </w:pPr>
      <w:r>
        <w:rPr>
          <w:rFonts w:ascii="Arial" w:hAnsi="Arial" w:cs="Arial"/>
          <w:b/>
          <w:bCs/>
          <w:sz w:val="24"/>
          <w:szCs w:val="24"/>
        </w:rPr>
        <w:t>Section 2</w:t>
      </w:r>
      <w:r>
        <w:rPr>
          <w:rFonts w:ascii="Arial" w:hAnsi="Arial" w:cs="Arial"/>
          <w:b/>
          <w:bCs/>
          <w:sz w:val="24"/>
          <w:szCs w:val="24"/>
        </w:rPr>
        <w:tab/>
      </w:r>
      <w:r>
        <w:rPr>
          <w:rFonts w:ascii="Arial" w:hAnsi="Arial" w:cs="Arial"/>
          <w:b/>
          <w:bCs/>
          <w:i/>
          <w:iCs/>
          <w:sz w:val="24"/>
          <w:szCs w:val="24"/>
        </w:rPr>
        <w:t xml:space="preserve">Club Credit Cards. </w:t>
      </w:r>
      <w:r>
        <w:rPr>
          <w:rFonts w:ascii="Arial" w:hAnsi="Arial" w:cs="Arial"/>
          <w:sz w:val="24"/>
          <w:szCs w:val="24"/>
        </w:rPr>
        <w:t xml:space="preserve">The Club recognizes that certain Board positions require an Aurora Rotary Club credit card to facilitate the payment of certain expenses. The only </w:t>
      </w:r>
      <w:r w:rsidR="00132D25">
        <w:rPr>
          <w:rFonts w:ascii="Arial" w:hAnsi="Arial" w:cs="Arial"/>
          <w:sz w:val="24"/>
          <w:szCs w:val="24"/>
        </w:rPr>
        <w:t>people</w:t>
      </w:r>
      <w:r>
        <w:rPr>
          <w:rFonts w:ascii="Arial" w:hAnsi="Arial" w:cs="Arial"/>
          <w:sz w:val="24"/>
          <w:szCs w:val="24"/>
        </w:rPr>
        <w:t xml:space="preserve"> authorized to have an Aurora Rotary Club credit card are the Treasurer</w:t>
      </w:r>
      <w:r w:rsidR="00145A9C">
        <w:rPr>
          <w:rFonts w:ascii="Arial" w:hAnsi="Arial" w:cs="Arial"/>
          <w:sz w:val="24"/>
          <w:szCs w:val="24"/>
        </w:rPr>
        <w:t xml:space="preserve">, Assistant Treasurer, </w:t>
      </w:r>
      <w:r>
        <w:rPr>
          <w:rFonts w:ascii="Arial" w:hAnsi="Arial" w:cs="Arial"/>
          <w:sz w:val="24"/>
          <w:szCs w:val="24"/>
        </w:rPr>
        <w:t>and Club Service Director. Whenever anyone occupying one of these positions finish their term, they must immediately surrender their credit card either to the incoming President or incoming Treasurer.</w:t>
      </w:r>
    </w:p>
    <w:p w14:paraId="2724D4CF" w14:textId="3EC06E56" w:rsidR="009E7174" w:rsidRDefault="009E7174" w:rsidP="001B017D">
      <w:pPr>
        <w:jc w:val="both"/>
        <w:rPr>
          <w:rFonts w:ascii="Arial" w:hAnsi="Arial" w:cs="Arial"/>
          <w:sz w:val="24"/>
          <w:szCs w:val="24"/>
        </w:rPr>
      </w:pPr>
      <w:r>
        <w:rPr>
          <w:rFonts w:ascii="Arial" w:hAnsi="Arial" w:cs="Arial"/>
          <w:b/>
          <w:bCs/>
          <w:sz w:val="24"/>
          <w:szCs w:val="24"/>
        </w:rPr>
        <w:t>Section 3</w:t>
      </w:r>
      <w:r>
        <w:rPr>
          <w:rFonts w:ascii="Arial" w:hAnsi="Arial" w:cs="Arial"/>
          <w:b/>
          <w:bCs/>
          <w:sz w:val="24"/>
          <w:szCs w:val="24"/>
        </w:rPr>
        <w:tab/>
      </w:r>
      <w:r>
        <w:rPr>
          <w:rFonts w:ascii="Arial" w:hAnsi="Arial" w:cs="Arial"/>
          <w:b/>
          <w:bCs/>
          <w:i/>
          <w:iCs/>
          <w:sz w:val="24"/>
          <w:szCs w:val="24"/>
        </w:rPr>
        <w:t xml:space="preserve">Payment of Club Bills. </w:t>
      </w:r>
      <w:r w:rsidR="00600C97">
        <w:rPr>
          <w:rFonts w:ascii="Arial" w:hAnsi="Arial" w:cs="Arial"/>
          <w:sz w:val="24"/>
          <w:szCs w:val="24"/>
        </w:rPr>
        <w:t xml:space="preserve">All bills for the Club shall </w:t>
      </w:r>
      <w:proofErr w:type="gramStart"/>
      <w:r w:rsidR="00600C97">
        <w:rPr>
          <w:rFonts w:ascii="Arial" w:hAnsi="Arial" w:cs="Arial"/>
          <w:sz w:val="24"/>
          <w:szCs w:val="24"/>
        </w:rPr>
        <w:t>be paid</w:t>
      </w:r>
      <w:proofErr w:type="gramEnd"/>
      <w:r w:rsidR="00600C97">
        <w:rPr>
          <w:rFonts w:ascii="Arial" w:hAnsi="Arial" w:cs="Arial"/>
          <w:sz w:val="24"/>
          <w:szCs w:val="24"/>
        </w:rPr>
        <w:t xml:space="preserve"> by check, credit card, or electronic payment. Payment of bills for expenses that are budgeted expenses required to </w:t>
      </w:r>
      <w:proofErr w:type="gramStart"/>
      <w:r w:rsidR="00600C97">
        <w:rPr>
          <w:rFonts w:ascii="Arial" w:hAnsi="Arial" w:cs="Arial"/>
          <w:sz w:val="24"/>
          <w:szCs w:val="24"/>
        </w:rPr>
        <w:t>carry on</w:t>
      </w:r>
      <w:proofErr w:type="gramEnd"/>
      <w:r w:rsidR="00600C97">
        <w:rPr>
          <w:rFonts w:ascii="Arial" w:hAnsi="Arial" w:cs="Arial"/>
          <w:sz w:val="24"/>
          <w:szCs w:val="24"/>
        </w:rPr>
        <w:t xml:space="preserve"> the business of the Club may </w:t>
      </w:r>
      <w:proofErr w:type="gramStart"/>
      <w:r w:rsidR="00600C97">
        <w:rPr>
          <w:rFonts w:ascii="Arial" w:hAnsi="Arial" w:cs="Arial"/>
          <w:sz w:val="24"/>
          <w:szCs w:val="24"/>
        </w:rPr>
        <w:t>be approved</w:t>
      </w:r>
      <w:proofErr w:type="gramEnd"/>
      <w:r w:rsidR="00600C97">
        <w:rPr>
          <w:rFonts w:ascii="Arial" w:hAnsi="Arial" w:cs="Arial"/>
          <w:sz w:val="24"/>
          <w:szCs w:val="24"/>
        </w:rPr>
        <w:t xml:space="preserve"> and paid by the President, Treasurer, or Club Service Director. Expenses that have not </w:t>
      </w:r>
      <w:proofErr w:type="gramStart"/>
      <w:r w:rsidR="00600C97">
        <w:rPr>
          <w:rFonts w:ascii="Arial" w:hAnsi="Arial" w:cs="Arial"/>
          <w:sz w:val="24"/>
          <w:szCs w:val="24"/>
        </w:rPr>
        <w:t>been specifically budgeted</w:t>
      </w:r>
      <w:proofErr w:type="gramEnd"/>
      <w:r w:rsidR="00600C97">
        <w:rPr>
          <w:rFonts w:ascii="Arial" w:hAnsi="Arial" w:cs="Arial"/>
          <w:sz w:val="24"/>
          <w:szCs w:val="24"/>
        </w:rPr>
        <w:t xml:space="preserve"> and expenses that include sponsorship of an event or </w:t>
      </w:r>
      <w:r w:rsidR="00624123">
        <w:rPr>
          <w:rFonts w:ascii="Arial" w:hAnsi="Arial" w:cs="Arial"/>
          <w:sz w:val="24"/>
          <w:szCs w:val="24"/>
        </w:rPr>
        <w:t>attendance</w:t>
      </w:r>
      <w:r w:rsidR="00600C97">
        <w:rPr>
          <w:rFonts w:ascii="Arial" w:hAnsi="Arial" w:cs="Arial"/>
          <w:sz w:val="24"/>
          <w:szCs w:val="24"/>
        </w:rPr>
        <w:t xml:space="preserve"> at an event </w:t>
      </w:r>
      <w:r w:rsidR="00D6602E" w:rsidRPr="00D6602E">
        <w:rPr>
          <w:rFonts w:ascii="Arial" w:hAnsi="Arial" w:cs="Arial"/>
          <w:b/>
          <w:bCs/>
          <w:sz w:val="24"/>
          <w:szCs w:val="24"/>
        </w:rPr>
        <w:t>must have</w:t>
      </w:r>
      <w:r w:rsidR="00600C97" w:rsidRPr="00D6602E">
        <w:rPr>
          <w:rFonts w:ascii="Arial" w:hAnsi="Arial" w:cs="Arial"/>
          <w:b/>
          <w:bCs/>
          <w:sz w:val="24"/>
          <w:szCs w:val="24"/>
        </w:rPr>
        <w:t xml:space="preserve"> prior Board approval</w:t>
      </w:r>
      <w:r w:rsidR="00D6602E">
        <w:rPr>
          <w:rFonts w:ascii="Arial" w:hAnsi="Arial" w:cs="Arial"/>
          <w:b/>
          <w:bCs/>
          <w:sz w:val="24"/>
          <w:szCs w:val="24"/>
        </w:rPr>
        <w:t xml:space="preserve"> for purchase and payment.</w:t>
      </w:r>
    </w:p>
    <w:p w14:paraId="6479C837" w14:textId="51E3B079" w:rsidR="00600C97" w:rsidRDefault="00600C97" w:rsidP="001B017D">
      <w:pPr>
        <w:jc w:val="both"/>
        <w:rPr>
          <w:rFonts w:ascii="Arial" w:hAnsi="Arial" w:cs="Arial"/>
          <w:sz w:val="24"/>
          <w:szCs w:val="24"/>
        </w:rPr>
      </w:pPr>
      <w:r>
        <w:rPr>
          <w:rFonts w:ascii="Arial" w:hAnsi="Arial" w:cs="Arial"/>
          <w:sz w:val="24"/>
          <w:szCs w:val="24"/>
        </w:rPr>
        <w:lastRenderedPageBreak/>
        <w:t xml:space="preserve">The Board may utilize the services of a qualified person to maintain records of the financial </w:t>
      </w:r>
      <w:r w:rsidR="00712BF0">
        <w:rPr>
          <w:rFonts w:ascii="Arial" w:hAnsi="Arial" w:cs="Arial"/>
          <w:sz w:val="24"/>
          <w:szCs w:val="24"/>
        </w:rPr>
        <w:t xml:space="preserve">transactions of the Club. The Board will </w:t>
      </w:r>
      <w:proofErr w:type="gramStart"/>
      <w:r w:rsidR="00712BF0">
        <w:rPr>
          <w:rFonts w:ascii="Arial" w:hAnsi="Arial" w:cs="Arial"/>
          <w:sz w:val="24"/>
          <w:szCs w:val="24"/>
        </w:rPr>
        <w:t>be provided</w:t>
      </w:r>
      <w:proofErr w:type="gramEnd"/>
      <w:r w:rsidR="00712BF0">
        <w:rPr>
          <w:rFonts w:ascii="Arial" w:hAnsi="Arial" w:cs="Arial"/>
          <w:sz w:val="24"/>
          <w:szCs w:val="24"/>
        </w:rPr>
        <w:t xml:space="preserve"> with the appropriate reports which give members of the Board sufficient information to ensure that the spending of the Club is consistent with the approved budget. These reports will </w:t>
      </w:r>
      <w:proofErr w:type="gramStart"/>
      <w:r w:rsidR="00712BF0">
        <w:rPr>
          <w:rFonts w:ascii="Arial" w:hAnsi="Arial" w:cs="Arial"/>
          <w:sz w:val="24"/>
          <w:szCs w:val="24"/>
        </w:rPr>
        <w:t>be provided</w:t>
      </w:r>
      <w:proofErr w:type="gramEnd"/>
      <w:r w:rsidR="00712BF0">
        <w:rPr>
          <w:rFonts w:ascii="Arial" w:hAnsi="Arial" w:cs="Arial"/>
          <w:sz w:val="24"/>
          <w:szCs w:val="24"/>
        </w:rPr>
        <w:t xml:space="preserve"> monthly prior to each Board meeting.</w:t>
      </w:r>
    </w:p>
    <w:p w14:paraId="453B2D92" w14:textId="2F7B111C" w:rsidR="00712BF0" w:rsidRDefault="00712BF0" w:rsidP="001B017D">
      <w:pPr>
        <w:jc w:val="both"/>
        <w:rPr>
          <w:rFonts w:ascii="Arial" w:hAnsi="Arial" w:cs="Arial"/>
          <w:sz w:val="24"/>
          <w:szCs w:val="24"/>
        </w:rPr>
      </w:pPr>
      <w:r>
        <w:rPr>
          <w:rFonts w:ascii="Arial" w:hAnsi="Arial" w:cs="Arial"/>
          <w:b/>
          <w:bCs/>
          <w:sz w:val="24"/>
          <w:szCs w:val="24"/>
        </w:rPr>
        <w:t>Section 4</w:t>
      </w:r>
      <w:r>
        <w:rPr>
          <w:rFonts w:ascii="Arial" w:hAnsi="Arial" w:cs="Arial"/>
          <w:b/>
          <w:bCs/>
          <w:sz w:val="24"/>
          <w:szCs w:val="24"/>
        </w:rPr>
        <w:tab/>
      </w:r>
      <w:r>
        <w:rPr>
          <w:rFonts w:ascii="Arial" w:hAnsi="Arial" w:cs="Arial"/>
          <w:b/>
          <w:bCs/>
          <w:i/>
          <w:iCs/>
          <w:sz w:val="24"/>
          <w:szCs w:val="24"/>
        </w:rPr>
        <w:t xml:space="preserve">Fiscal Year. </w:t>
      </w:r>
      <w:r>
        <w:rPr>
          <w:rFonts w:ascii="Arial" w:hAnsi="Arial" w:cs="Arial"/>
          <w:sz w:val="24"/>
          <w:szCs w:val="24"/>
        </w:rPr>
        <w:t>The fiscal year for the Club will align with the terms of office for the Board. Therefore, the fiscal year shall begin on July 1</w:t>
      </w:r>
      <w:r w:rsidRPr="00712BF0">
        <w:rPr>
          <w:rFonts w:ascii="Arial" w:hAnsi="Arial" w:cs="Arial"/>
          <w:sz w:val="24"/>
          <w:szCs w:val="24"/>
          <w:vertAlign w:val="superscript"/>
        </w:rPr>
        <w:t>st</w:t>
      </w:r>
      <w:r>
        <w:rPr>
          <w:rFonts w:ascii="Arial" w:hAnsi="Arial" w:cs="Arial"/>
          <w:sz w:val="24"/>
          <w:szCs w:val="24"/>
        </w:rPr>
        <w:t xml:space="preserve"> of each year and will run through June 30</w:t>
      </w:r>
      <w:r w:rsidRPr="00712BF0">
        <w:rPr>
          <w:rFonts w:ascii="Arial" w:hAnsi="Arial" w:cs="Arial"/>
          <w:sz w:val="24"/>
          <w:szCs w:val="24"/>
          <w:vertAlign w:val="superscript"/>
        </w:rPr>
        <w:t>th</w:t>
      </w:r>
      <w:r>
        <w:rPr>
          <w:rFonts w:ascii="Arial" w:hAnsi="Arial" w:cs="Arial"/>
          <w:sz w:val="24"/>
          <w:szCs w:val="24"/>
        </w:rPr>
        <w:t xml:space="preserve"> and for the purpose of </w:t>
      </w:r>
      <w:r w:rsidR="004F1250">
        <w:rPr>
          <w:rFonts w:ascii="Arial" w:hAnsi="Arial" w:cs="Arial"/>
          <w:sz w:val="24"/>
          <w:szCs w:val="24"/>
        </w:rPr>
        <w:t>collecting</w:t>
      </w:r>
      <w:r>
        <w:rPr>
          <w:rFonts w:ascii="Arial" w:hAnsi="Arial" w:cs="Arial"/>
          <w:sz w:val="24"/>
          <w:szCs w:val="24"/>
        </w:rPr>
        <w:t xml:space="preserve"> dues, will </w:t>
      </w:r>
      <w:proofErr w:type="gramStart"/>
      <w:r>
        <w:rPr>
          <w:rFonts w:ascii="Arial" w:hAnsi="Arial" w:cs="Arial"/>
          <w:sz w:val="24"/>
          <w:szCs w:val="24"/>
        </w:rPr>
        <w:t>be divided</w:t>
      </w:r>
      <w:proofErr w:type="gramEnd"/>
      <w:r>
        <w:rPr>
          <w:rFonts w:ascii="Arial" w:hAnsi="Arial" w:cs="Arial"/>
          <w:sz w:val="24"/>
          <w:szCs w:val="24"/>
        </w:rPr>
        <w:t xml:space="preserve"> into four quarters beginning on July 1</w:t>
      </w:r>
      <w:r w:rsidRPr="00712BF0">
        <w:rPr>
          <w:rFonts w:ascii="Arial" w:hAnsi="Arial" w:cs="Arial"/>
          <w:sz w:val="24"/>
          <w:szCs w:val="24"/>
          <w:vertAlign w:val="superscript"/>
        </w:rPr>
        <w:t>st</w:t>
      </w:r>
      <w:r>
        <w:rPr>
          <w:rFonts w:ascii="Arial" w:hAnsi="Arial" w:cs="Arial"/>
          <w:sz w:val="24"/>
          <w:szCs w:val="24"/>
        </w:rPr>
        <w:t>.</w:t>
      </w:r>
    </w:p>
    <w:p w14:paraId="7C9CBBF6" w14:textId="147C7EF5" w:rsidR="00712BF0" w:rsidRDefault="00712BF0" w:rsidP="001B017D">
      <w:pPr>
        <w:jc w:val="both"/>
        <w:rPr>
          <w:rFonts w:ascii="Arial" w:hAnsi="Arial" w:cs="Arial"/>
          <w:sz w:val="24"/>
          <w:szCs w:val="24"/>
        </w:rPr>
      </w:pPr>
      <w:r>
        <w:rPr>
          <w:rFonts w:ascii="Arial" w:hAnsi="Arial" w:cs="Arial"/>
          <w:b/>
          <w:bCs/>
          <w:sz w:val="24"/>
          <w:szCs w:val="24"/>
        </w:rPr>
        <w:t>Section 5</w:t>
      </w:r>
      <w:r>
        <w:rPr>
          <w:rFonts w:ascii="Arial" w:hAnsi="Arial" w:cs="Arial"/>
          <w:b/>
          <w:bCs/>
          <w:sz w:val="24"/>
          <w:szCs w:val="24"/>
        </w:rPr>
        <w:tab/>
      </w:r>
      <w:r>
        <w:rPr>
          <w:rFonts w:ascii="Arial" w:hAnsi="Arial" w:cs="Arial"/>
          <w:b/>
          <w:bCs/>
          <w:i/>
          <w:iCs/>
          <w:sz w:val="24"/>
          <w:szCs w:val="24"/>
        </w:rPr>
        <w:t>Preparation of Annual Budget.</w:t>
      </w:r>
      <w:r w:rsidR="0076362B">
        <w:rPr>
          <w:rFonts w:ascii="Arial" w:hAnsi="Arial" w:cs="Arial"/>
          <w:b/>
          <w:bCs/>
          <w:i/>
          <w:iCs/>
          <w:sz w:val="24"/>
          <w:szCs w:val="24"/>
        </w:rPr>
        <w:t xml:space="preserve"> </w:t>
      </w:r>
      <w:r w:rsidR="0076362B">
        <w:rPr>
          <w:rFonts w:ascii="Arial" w:hAnsi="Arial" w:cs="Arial"/>
          <w:sz w:val="24"/>
          <w:szCs w:val="24"/>
        </w:rPr>
        <w:t xml:space="preserve">During the </w:t>
      </w:r>
      <w:proofErr w:type="gramStart"/>
      <w:r w:rsidR="0076362B">
        <w:rPr>
          <w:rFonts w:ascii="Arial" w:hAnsi="Arial" w:cs="Arial"/>
          <w:sz w:val="24"/>
          <w:szCs w:val="24"/>
        </w:rPr>
        <w:t>4</w:t>
      </w:r>
      <w:r w:rsidR="0076362B" w:rsidRPr="0076362B">
        <w:rPr>
          <w:rFonts w:ascii="Arial" w:hAnsi="Arial" w:cs="Arial"/>
          <w:sz w:val="24"/>
          <w:szCs w:val="24"/>
          <w:vertAlign w:val="superscript"/>
        </w:rPr>
        <w:t>th</w:t>
      </w:r>
      <w:proofErr w:type="gramEnd"/>
      <w:r w:rsidR="0076362B">
        <w:rPr>
          <w:rFonts w:ascii="Arial" w:hAnsi="Arial" w:cs="Arial"/>
          <w:sz w:val="24"/>
          <w:szCs w:val="24"/>
        </w:rPr>
        <w:t xml:space="preserve"> quarter of the Club’s fiscal year, the President-Elect shall prepare or cause to be prepared, a budget in consultation with the Finance Committee. The budget will be based on estimated income and estimated expenditures for the coming fiscal year. This budget shall be approved by the Board and shall stand as the limit of expenditures for the respective purposes unless otherwise ordered by action of the Board. The Board should have a balanced budget that is closely adhered to.</w:t>
      </w:r>
    </w:p>
    <w:p w14:paraId="5265B26D" w14:textId="77777777" w:rsidR="0076362B" w:rsidRDefault="0076362B" w:rsidP="001B017D">
      <w:pPr>
        <w:jc w:val="both"/>
        <w:rPr>
          <w:rFonts w:ascii="Arial" w:hAnsi="Arial" w:cs="Arial"/>
          <w:sz w:val="24"/>
          <w:szCs w:val="24"/>
        </w:rPr>
      </w:pPr>
    </w:p>
    <w:p w14:paraId="5C4542C2" w14:textId="504FE77B" w:rsidR="0076362B" w:rsidRDefault="0076362B" w:rsidP="001B017D">
      <w:pPr>
        <w:jc w:val="both"/>
        <w:rPr>
          <w:rFonts w:ascii="Arial" w:hAnsi="Arial" w:cs="Arial"/>
          <w:b/>
          <w:bCs/>
          <w:sz w:val="28"/>
          <w:szCs w:val="28"/>
        </w:rPr>
      </w:pPr>
      <w:r>
        <w:rPr>
          <w:rFonts w:ascii="Arial" w:hAnsi="Arial" w:cs="Arial"/>
          <w:b/>
          <w:bCs/>
          <w:sz w:val="28"/>
          <w:szCs w:val="28"/>
        </w:rPr>
        <w:t>Article X</w:t>
      </w:r>
      <w:r>
        <w:rPr>
          <w:rFonts w:ascii="Arial" w:hAnsi="Arial" w:cs="Arial"/>
          <w:b/>
          <w:bCs/>
          <w:sz w:val="28"/>
          <w:szCs w:val="28"/>
        </w:rPr>
        <w:tab/>
      </w:r>
      <w:r w:rsidR="00D645C2">
        <w:rPr>
          <w:rFonts w:ascii="Arial" w:hAnsi="Arial" w:cs="Arial"/>
          <w:b/>
          <w:bCs/>
          <w:sz w:val="28"/>
          <w:szCs w:val="28"/>
        </w:rPr>
        <w:t>Membership in The Rotary Club of Aurora</w:t>
      </w:r>
    </w:p>
    <w:p w14:paraId="2BD6E889" w14:textId="38AD4869" w:rsidR="00D76500" w:rsidRPr="00345EAC" w:rsidRDefault="00B3311B" w:rsidP="001B017D">
      <w:pPr>
        <w:jc w:val="both"/>
        <w:rPr>
          <w:rFonts w:ascii="Arial" w:hAnsi="Arial" w:cs="Arial"/>
          <w:sz w:val="24"/>
          <w:szCs w:val="24"/>
        </w:rPr>
      </w:pPr>
      <w:r>
        <w:rPr>
          <w:rFonts w:ascii="Arial" w:hAnsi="Arial" w:cs="Arial"/>
          <w:b/>
          <w:bCs/>
          <w:sz w:val="24"/>
          <w:szCs w:val="24"/>
        </w:rPr>
        <w:t>Section 1</w:t>
      </w:r>
      <w:r>
        <w:rPr>
          <w:rFonts w:ascii="Arial" w:hAnsi="Arial" w:cs="Arial"/>
          <w:b/>
          <w:bCs/>
          <w:sz w:val="24"/>
          <w:szCs w:val="24"/>
        </w:rPr>
        <w:tab/>
      </w:r>
      <w:r>
        <w:rPr>
          <w:rFonts w:ascii="Arial" w:hAnsi="Arial" w:cs="Arial"/>
          <w:b/>
          <w:bCs/>
          <w:i/>
          <w:iCs/>
          <w:sz w:val="24"/>
          <w:szCs w:val="24"/>
        </w:rPr>
        <w:t xml:space="preserve">Types of Memberships. </w:t>
      </w:r>
      <w:r>
        <w:rPr>
          <w:rFonts w:ascii="Arial" w:hAnsi="Arial" w:cs="Arial"/>
          <w:sz w:val="24"/>
          <w:szCs w:val="24"/>
        </w:rPr>
        <w:t xml:space="preserve">The Rotary Club of Aurora has three types of memberships available to new members which are: Individual Membership </w:t>
      </w:r>
      <w:r w:rsidR="00D645C2">
        <w:rPr>
          <w:rFonts w:ascii="Arial" w:hAnsi="Arial" w:cs="Arial"/>
          <w:sz w:val="24"/>
          <w:szCs w:val="24"/>
        </w:rPr>
        <w:t>(can</w:t>
      </w:r>
      <w:r>
        <w:rPr>
          <w:rFonts w:ascii="Arial" w:hAnsi="Arial" w:cs="Arial"/>
          <w:sz w:val="24"/>
          <w:szCs w:val="24"/>
        </w:rPr>
        <w:t xml:space="preserve"> be either a basic</w:t>
      </w:r>
      <w:r w:rsidR="00AF2BCE">
        <w:rPr>
          <w:rFonts w:ascii="Arial" w:hAnsi="Arial" w:cs="Arial"/>
          <w:sz w:val="24"/>
          <w:szCs w:val="24"/>
        </w:rPr>
        <w:t xml:space="preserve"> level, </w:t>
      </w:r>
      <w:r>
        <w:rPr>
          <w:rFonts w:ascii="Arial" w:hAnsi="Arial" w:cs="Arial"/>
          <w:sz w:val="24"/>
          <w:szCs w:val="24"/>
        </w:rPr>
        <w:t xml:space="preserve">premium </w:t>
      </w:r>
      <w:proofErr w:type="gramStart"/>
      <w:r>
        <w:rPr>
          <w:rFonts w:ascii="Arial" w:hAnsi="Arial" w:cs="Arial"/>
          <w:sz w:val="24"/>
          <w:szCs w:val="24"/>
        </w:rPr>
        <w:t>level</w:t>
      </w:r>
      <w:proofErr w:type="gramEnd"/>
      <w:r w:rsidR="00AF2BCE">
        <w:rPr>
          <w:rFonts w:ascii="Arial" w:hAnsi="Arial" w:cs="Arial"/>
          <w:sz w:val="24"/>
          <w:szCs w:val="24"/>
        </w:rPr>
        <w:t xml:space="preserve"> or Senior level</w:t>
      </w:r>
      <w:r>
        <w:rPr>
          <w:rFonts w:ascii="Arial" w:hAnsi="Arial" w:cs="Arial"/>
          <w:sz w:val="24"/>
          <w:szCs w:val="24"/>
        </w:rPr>
        <w:t>); Corporate Membership; and Family Membership.</w:t>
      </w:r>
      <w:r w:rsidR="00D645C2">
        <w:rPr>
          <w:rFonts w:ascii="Arial" w:hAnsi="Arial" w:cs="Arial"/>
          <w:sz w:val="24"/>
          <w:szCs w:val="24"/>
        </w:rPr>
        <w:t xml:space="preserve"> The Board has the responsibility to review and </w:t>
      </w:r>
      <w:r w:rsidR="008243BC">
        <w:rPr>
          <w:rFonts w:ascii="Arial" w:hAnsi="Arial" w:cs="Arial"/>
          <w:sz w:val="24"/>
          <w:szCs w:val="24"/>
        </w:rPr>
        <w:t>modify,</w:t>
      </w:r>
      <w:r w:rsidR="00D645C2">
        <w:rPr>
          <w:rFonts w:ascii="Arial" w:hAnsi="Arial" w:cs="Arial"/>
          <w:sz w:val="24"/>
          <w:szCs w:val="24"/>
        </w:rPr>
        <w:t xml:space="preserve"> if necessary, the types of Membership levels and the dues structure.</w:t>
      </w:r>
      <w:r w:rsidR="00345EAC">
        <w:rPr>
          <w:rFonts w:ascii="Arial" w:hAnsi="Arial" w:cs="Arial"/>
          <w:b/>
          <w:bCs/>
          <w:sz w:val="24"/>
          <w:szCs w:val="24"/>
        </w:rPr>
        <w:tab/>
      </w:r>
    </w:p>
    <w:p w14:paraId="50906ECE" w14:textId="529DC5D7" w:rsidR="00712BF0" w:rsidRDefault="00D645C2" w:rsidP="008460EC">
      <w:pPr>
        <w:jc w:val="both"/>
        <w:rPr>
          <w:rFonts w:ascii="Arial" w:hAnsi="Arial" w:cs="Arial"/>
          <w:b/>
          <w:bCs/>
          <w:i/>
          <w:iCs/>
          <w:sz w:val="24"/>
          <w:szCs w:val="24"/>
        </w:rPr>
      </w:pPr>
      <w:r>
        <w:rPr>
          <w:rFonts w:ascii="Arial" w:hAnsi="Arial" w:cs="Arial"/>
          <w:b/>
          <w:bCs/>
          <w:sz w:val="24"/>
          <w:szCs w:val="24"/>
        </w:rPr>
        <w:t xml:space="preserve">Section </w:t>
      </w:r>
      <w:r w:rsidR="00345EAC">
        <w:rPr>
          <w:rFonts w:ascii="Arial" w:hAnsi="Arial" w:cs="Arial"/>
          <w:b/>
          <w:bCs/>
          <w:sz w:val="24"/>
          <w:szCs w:val="24"/>
        </w:rPr>
        <w:t>2</w:t>
      </w:r>
      <w:r>
        <w:rPr>
          <w:rFonts w:ascii="Arial" w:hAnsi="Arial" w:cs="Arial"/>
          <w:b/>
          <w:bCs/>
          <w:sz w:val="24"/>
          <w:szCs w:val="24"/>
        </w:rPr>
        <w:tab/>
      </w:r>
      <w:r w:rsidR="008460EC">
        <w:rPr>
          <w:rFonts w:ascii="Arial" w:hAnsi="Arial" w:cs="Arial"/>
          <w:b/>
          <w:bCs/>
          <w:sz w:val="24"/>
          <w:szCs w:val="24"/>
        </w:rPr>
        <w:t xml:space="preserve"> </w:t>
      </w:r>
      <w:r w:rsidR="008460EC">
        <w:rPr>
          <w:rFonts w:ascii="Arial" w:hAnsi="Arial" w:cs="Arial"/>
          <w:b/>
          <w:bCs/>
          <w:i/>
          <w:iCs/>
          <w:sz w:val="24"/>
          <w:szCs w:val="24"/>
        </w:rPr>
        <w:t>Acceptance of New Members</w:t>
      </w:r>
    </w:p>
    <w:p w14:paraId="0B6E98C7" w14:textId="75F357D3" w:rsidR="008460EC" w:rsidRDefault="008460EC" w:rsidP="008460EC">
      <w:pPr>
        <w:jc w:val="both"/>
        <w:rPr>
          <w:rFonts w:ascii="Arial" w:hAnsi="Arial" w:cs="Arial"/>
          <w:sz w:val="24"/>
          <w:szCs w:val="24"/>
        </w:rPr>
      </w:pPr>
      <w:r>
        <w:rPr>
          <w:rFonts w:ascii="Arial" w:hAnsi="Arial" w:cs="Arial"/>
          <w:sz w:val="24"/>
          <w:szCs w:val="24"/>
        </w:rPr>
        <w:t>Acceptance of members into the Rotary Club of Aurora is not automatic.</w:t>
      </w:r>
      <w:r w:rsidR="00182548">
        <w:rPr>
          <w:rFonts w:ascii="Arial" w:hAnsi="Arial" w:cs="Arial"/>
          <w:sz w:val="24"/>
          <w:szCs w:val="24"/>
        </w:rPr>
        <w:t xml:space="preserve"> The final decision to accept or reject a prospective member lies with the Board.</w:t>
      </w:r>
      <w:r w:rsidR="00F55CAB">
        <w:rPr>
          <w:rFonts w:ascii="Arial" w:hAnsi="Arial" w:cs="Arial"/>
          <w:sz w:val="24"/>
          <w:szCs w:val="24"/>
        </w:rPr>
        <w:t xml:space="preserve"> The process for membership </w:t>
      </w:r>
      <w:proofErr w:type="gramStart"/>
      <w:r w:rsidR="00F55CAB">
        <w:rPr>
          <w:rFonts w:ascii="Arial" w:hAnsi="Arial" w:cs="Arial"/>
          <w:sz w:val="24"/>
          <w:szCs w:val="24"/>
        </w:rPr>
        <w:t>is provided</w:t>
      </w:r>
      <w:proofErr w:type="gramEnd"/>
      <w:r w:rsidR="00F55CAB">
        <w:rPr>
          <w:rFonts w:ascii="Arial" w:hAnsi="Arial" w:cs="Arial"/>
          <w:sz w:val="24"/>
          <w:szCs w:val="24"/>
        </w:rPr>
        <w:t xml:space="preserve"> in the Club’s Operational Guidelines.</w:t>
      </w:r>
    </w:p>
    <w:p w14:paraId="7DB1D7BB" w14:textId="145D08FB" w:rsidR="00345EAC" w:rsidRDefault="00345EAC" w:rsidP="008460EC">
      <w:pPr>
        <w:jc w:val="both"/>
        <w:rPr>
          <w:rFonts w:ascii="Arial" w:hAnsi="Arial" w:cs="Arial"/>
          <w:b/>
          <w:bCs/>
          <w:i/>
          <w:iCs/>
          <w:sz w:val="24"/>
          <w:szCs w:val="24"/>
        </w:rPr>
      </w:pPr>
      <w:r>
        <w:rPr>
          <w:rFonts w:ascii="Arial" w:hAnsi="Arial" w:cs="Arial"/>
          <w:b/>
          <w:bCs/>
          <w:sz w:val="24"/>
          <w:szCs w:val="24"/>
        </w:rPr>
        <w:t xml:space="preserve">Section 3 </w:t>
      </w:r>
      <w:r>
        <w:rPr>
          <w:rFonts w:ascii="Arial" w:hAnsi="Arial" w:cs="Arial"/>
          <w:b/>
          <w:bCs/>
          <w:sz w:val="24"/>
          <w:szCs w:val="24"/>
        </w:rPr>
        <w:tab/>
      </w:r>
      <w:r w:rsidRPr="00345EAC">
        <w:rPr>
          <w:rFonts w:ascii="Arial" w:hAnsi="Arial" w:cs="Arial"/>
          <w:b/>
          <w:bCs/>
          <w:i/>
          <w:iCs/>
          <w:sz w:val="24"/>
          <w:szCs w:val="24"/>
        </w:rPr>
        <w:t>General Qualifications</w:t>
      </w:r>
    </w:p>
    <w:p w14:paraId="1468ECDE" w14:textId="755B861D" w:rsidR="00345EAC" w:rsidRDefault="00345EAC" w:rsidP="00345EAC">
      <w:pPr>
        <w:jc w:val="both"/>
        <w:rPr>
          <w:rFonts w:ascii="Arial" w:hAnsi="Arial" w:cs="Arial"/>
          <w:sz w:val="24"/>
          <w:szCs w:val="24"/>
        </w:rPr>
      </w:pPr>
      <w:r>
        <w:rPr>
          <w:rFonts w:ascii="Arial" w:hAnsi="Arial" w:cs="Arial"/>
          <w:sz w:val="24"/>
          <w:szCs w:val="24"/>
        </w:rPr>
        <w:t xml:space="preserve">This club shall be composed of adult persons who demonstrate good character, integrity, and leadership; possess </w:t>
      </w:r>
      <w:r w:rsidR="005D2191">
        <w:rPr>
          <w:rFonts w:ascii="Arial" w:hAnsi="Arial" w:cs="Arial"/>
          <w:sz w:val="24"/>
          <w:szCs w:val="24"/>
        </w:rPr>
        <w:t>a good</w:t>
      </w:r>
      <w:r>
        <w:rPr>
          <w:rFonts w:ascii="Arial" w:hAnsi="Arial" w:cs="Arial"/>
          <w:sz w:val="24"/>
          <w:szCs w:val="24"/>
        </w:rPr>
        <w:t xml:space="preserve"> reputation within their business, profession, and/or community; and are willing to serve in their community and/or around the world.</w:t>
      </w:r>
    </w:p>
    <w:p w14:paraId="072BB0FC" w14:textId="3EED4DD4" w:rsidR="00345EAC" w:rsidRPr="00345EAC" w:rsidRDefault="00C815C0" w:rsidP="00345EAC">
      <w:pPr>
        <w:jc w:val="both"/>
        <w:rPr>
          <w:rFonts w:ascii="Arial" w:hAnsi="Arial" w:cs="Arial"/>
          <w:sz w:val="24"/>
          <w:szCs w:val="24"/>
        </w:rPr>
      </w:pPr>
      <w:r>
        <w:rPr>
          <w:rFonts w:ascii="Arial" w:hAnsi="Arial" w:cs="Arial"/>
          <w:sz w:val="24"/>
          <w:szCs w:val="24"/>
        </w:rPr>
        <w:t xml:space="preserve">Members must either reside or work within the City of Aurora. Exceptions may </w:t>
      </w:r>
      <w:proofErr w:type="gramStart"/>
      <w:r>
        <w:rPr>
          <w:rFonts w:ascii="Arial" w:hAnsi="Arial" w:cs="Arial"/>
          <w:sz w:val="24"/>
          <w:szCs w:val="24"/>
        </w:rPr>
        <w:t>be made</w:t>
      </w:r>
      <w:proofErr w:type="gramEnd"/>
      <w:r>
        <w:rPr>
          <w:rFonts w:ascii="Arial" w:hAnsi="Arial" w:cs="Arial"/>
          <w:sz w:val="24"/>
          <w:szCs w:val="24"/>
        </w:rPr>
        <w:t xml:space="preserve"> if the prospective member can demonstrate strong ties to the City of Aurora. Members who met </w:t>
      </w:r>
      <w:r w:rsidR="008243BC">
        <w:rPr>
          <w:rFonts w:ascii="Arial" w:hAnsi="Arial" w:cs="Arial"/>
          <w:sz w:val="24"/>
          <w:szCs w:val="24"/>
        </w:rPr>
        <w:t>these</w:t>
      </w:r>
      <w:r>
        <w:rPr>
          <w:rFonts w:ascii="Arial" w:hAnsi="Arial" w:cs="Arial"/>
          <w:sz w:val="24"/>
          <w:szCs w:val="24"/>
        </w:rPr>
        <w:t xml:space="preserve"> geographic requirements when they initially joined the Club but no longer live or work in Aurora, </w:t>
      </w:r>
      <w:proofErr w:type="gramStart"/>
      <w:r>
        <w:rPr>
          <w:rFonts w:ascii="Arial" w:hAnsi="Arial" w:cs="Arial"/>
          <w:sz w:val="24"/>
          <w:szCs w:val="24"/>
        </w:rPr>
        <w:t xml:space="preserve">are </w:t>
      </w:r>
      <w:r w:rsidR="00A27BD7">
        <w:rPr>
          <w:rFonts w:ascii="Arial" w:hAnsi="Arial" w:cs="Arial"/>
          <w:sz w:val="24"/>
          <w:szCs w:val="24"/>
        </w:rPr>
        <w:t>grandfathered</w:t>
      </w:r>
      <w:proofErr w:type="gramEnd"/>
      <w:r>
        <w:rPr>
          <w:rFonts w:ascii="Arial" w:hAnsi="Arial" w:cs="Arial"/>
          <w:sz w:val="24"/>
          <w:szCs w:val="24"/>
        </w:rPr>
        <w:t xml:space="preserve"> so long as their membership status </w:t>
      </w:r>
      <w:proofErr w:type="gramStart"/>
      <w:r>
        <w:rPr>
          <w:rFonts w:ascii="Arial" w:hAnsi="Arial" w:cs="Arial"/>
          <w:sz w:val="24"/>
          <w:szCs w:val="24"/>
        </w:rPr>
        <w:t>is kept</w:t>
      </w:r>
      <w:proofErr w:type="gramEnd"/>
      <w:r>
        <w:rPr>
          <w:rFonts w:ascii="Arial" w:hAnsi="Arial" w:cs="Arial"/>
          <w:sz w:val="24"/>
          <w:szCs w:val="24"/>
        </w:rPr>
        <w:t xml:space="preserve"> current.</w:t>
      </w:r>
    </w:p>
    <w:p w14:paraId="5D808091" w14:textId="6CF68724" w:rsidR="00F55CAB" w:rsidRDefault="00345EAC" w:rsidP="008460EC">
      <w:pPr>
        <w:jc w:val="both"/>
        <w:rPr>
          <w:rFonts w:ascii="Arial" w:hAnsi="Arial" w:cs="Arial"/>
          <w:b/>
          <w:bCs/>
          <w:sz w:val="28"/>
          <w:szCs w:val="28"/>
        </w:rPr>
      </w:pPr>
      <w:r>
        <w:rPr>
          <w:rFonts w:ascii="Arial" w:hAnsi="Arial" w:cs="Arial"/>
          <w:b/>
          <w:bCs/>
          <w:sz w:val="28"/>
          <w:szCs w:val="28"/>
        </w:rPr>
        <w:t>A</w:t>
      </w:r>
      <w:r w:rsidR="00F55CAB">
        <w:rPr>
          <w:rFonts w:ascii="Arial" w:hAnsi="Arial" w:cs="Arial"/>
          <w:b/>
          <w:bCs/>
          <w:sz w:val="28"/>
          <w:szCs w:val="28"/>
        </w:rPr>
        <w:t>rticle XI</w:t>
      </w:r>
      <w:r w:rsidR="00F55CAB">
        <w:rPr>
          <w:rFonts w:ascii="Arial" w:hAnsi="Arial" w:cs="Arial"/>
          <w:b/>
          <w:bCs/>
          <w:sz w:val="28"/>
          <w:szCs w:val="28"/>
        </w:rPr>
        <w:tab/>
        <w:t>Resolutions</w:t>
      </w:r>
    </w:p>
    <w:p w14:paraId="59AC9F5D" w14:textId="573F8794" w:rsidR="00F55CAB" w:rsidRDefault="00F55CAB" w:rsidP="008460EC">
      <w:pPr>
        <w:jc w:val="both"/>
        <w:rPr>
          <w:rFonts w:ascii="Arial" w:hAnsi="Arial" w:cs="Arial"/>
          <w:sz w:val="24"/>
          <w:szCs w:val="24"/>
        </w:rPr>
      </w:pPr>
      <w:r>
        <w:rPr>
          <w:rFonts w:ascii="Arial" w:hAnsi="Arial" w:cs="Arial"/>
          <w:sz w:val="24"/>
          <w:szCs w:val="24"/>
        </w:rPr>
        <w:lastRenderedPageBreak/>
        <w:t xml:space="preserve">No resolutions or motion to commit this Club on any matter shall be considered by the Club membership until it has been considered by the Board. Such resolutions or motions, if offered at a club meeting, shall </w:t>
      </w:r>
      <w:proofErr w:type="gramStart"/>
      <w:r>
        <w:rPr>
          <w:rFonts w:ascii="Arial" w:hAnsi="Arial" w:cs="Arial"/>
          <w:sz w:val="24"/>
          <w:szCs w:val="24"/>
        </w:rPr>
        <w:t>be referred</w:t>
      </w:r>
      <w:proofErr w:type="gramEnd"/>
      <w:r>
        <w:rPr>
          <w:rFonts w:ascii="Arial" w:hAnsi="Arial" w:cs="Arial"/>
          <w:sz w:val="24"/>
          <w:szCs w:val="24"/>
        </w:rPr>
        <w:t xml:space="preserve"> to the Board without discussion.</w:t>
      </w:r>
    </w:p>
    <w:p w14:paraId="7B752796" w14:textId="77777777" w:rsidR="005875A3" w:rsidRDefault="005875A3" w:rsidP="008460EC">
      <w:pPr>
        <w:jc w:val="both"/>
        <w:rPr>
          <w:rFonts w:ascii="Arial" w:hAnsi="Arial" w:cs="Arial"/>
          <w:sz w:val="24"/>
          <w:szCs w:val="24"/>
        </w:rPr>
      </w:pPr>
    </w:p>
    <w:p w14:paraId="4126ECD3" w14:textId="3E5CCBFB" w:rsidR="005875A3" w:rsidRDefault="005875A3" w:rsidP="008460EC">
      <w:pPr>
        <w:jc w:val="both"/>
        <w:rPr>
          <w:rFonts w:ascii="Arial" w:hAnsi="Arial" w:cs="Arial"/>
          <w:b/>
          <w:bCs/>
          <w:sz w:val="28"/>
          <w:szCs w:val="28"/>
        </w:rPr>
      </w:pPr>
      <w:r>
        <w:rPr>
          <w:rFonts w:ascii="Arial" w:hAnsi="Arial" w:cs="Arial"/>
          <w:b/>
          <w:bCs/>
          <w:sz w:val="28"/>
          <w:szCs w:val="28"/>
        </w:rPr>
        <w:t>Article XII</w:t>
      </w:r>
      <w:r>
        <w:rPr>
          <w:rFonts w:ascii="Arial" w:hAnsi="Arial" w:cs="Arial"/>
          <w:b/>
          <w:bCs/>
          <w:sz w:val="28"/>
          <w:szCs w:val="28"/>
        </w:rPr>
        <w:tab/>
        <w:t>Amendments</w:t>
      </w:r>
    </w:p>
    <w:p w14:paraId="695CA39D" w14:textId="276FA760" w:rsidR="005875A3" w:rsidRDefault="005875A3" w:rsidP="008460EC">
      <w:pPr>
        <w:jc w:val="both"/>
        <w:rPr>
          <w:rFonts w:ascii="Arial" w:hAnsi="Arial" w:cs="Arial"/>
          <w:sz w:val="24"/>
          <w:szCs w:val="24"/>
        </w:rPr>
      </w:pPr>
      <w:r>
        <w:rPr>
          <w:rFonts w:ascii="Arial" w:hAnsi="Arial" w:cs="Arial"/>
          <w:sz w:val="24"/>
          <w:szCs w:val="24"/>
        </w:rPr>
        <w:t xml:space="preserve">These bylaws may </w:t>
      </w:r>
      <w:proofErr w:type="gramStart"/>
      <w:r>
        <w:rPr>
          <w:rFonts w:ascii="Arial" w:hAnsi="Arial" w:cs="Arial"/>
          <w:sz w:val="24"/>
          <w:szCs w:val="24"/>
        </w:rPr>
        <w:t>be amended</w:t>
      </w:r>
      <w:proofErr w:type="gramEnd"/>
      <w:r>
        <w:rPr>
          <w:rFonts w:ascii="Arial" w:hAnsi="Arial" w:cs="Arial"/>
          <w:sz w:val="24"/>
          <w:szCs w:val="24"/>
        </w:rPr>
        <w:t xml:space="preserve"> at any regular meeting, a quorum being present, by a two-thirds vote of all members present, provided that such proposed amendment shall have </w:t>
      </w:r>
      <w:proofErr w:type="gramStart"/>
      <w:r>
        <w:rPr>
          <w:rFonts w:ascii="Arial" w:hAnsi="Arial" w:cs="Arial"/>
          <w:sz w:val="24"/>
          <w:szCs w:val="24"/>
        </w:rPr>
        <w:t>been provided</w:t>
      </w:r>
      <w:proofErr w:type="gramEnd"/>
      <w:r>
        <w:rPr>
          <w:rFonts w:ascii="Arial" w:hAnsi="Arial" w:cs="Arial"/>
          <w:sz w:val="24"/>
          <w:szCs w:val="24"/>
        </w:rPr>
        <w:t xml:space="preserve"> to each member at least ten days before such meeting. No amendment or addition to these bylaws can </w:t>
      </w:r>
      <w:proofErr w:type="gramStart"/>
      <w:r>
        <w:rPr>
          <w:rFonts w:ascii="Arial" w:hAnsi="Arial" w:cs="Arial"/>
          <w:sz w:val="24"/>
          <w:szCs w:val="24"/>
        </w:rPr>
        <w:t>be made</w:t>
      </w:r>
      <w:proofErr w:type="gramEnd"/>
      <w:r>
        <w:rPr>
          <w:rFonts w:ascii="Arial" w:hAnsi="Arial" w:cs="Arial"/>
          <w:sz w:val="24"/>
          <w:szCs w:val="24"/>
        </w:rPr>
        <w:t xml:space="preserve"> which is not in harmony with the Club constitution and with the constitution and bylaws of Rotary International.</w:t>
      </w:r>
    </w:p>
    <w:p w14:paraId="7C185297" w14:textId="77777777" w:rsidR="005875A3" w:rsidRDefault="005875A3" w:rsidP="008460EC">
      <w:pPr>
        <w:jc w:val="both"/>
        <w:rPr>
          <w:rFonts w:ascii="Arial" w:hAnsi="Arial" w:cs="Arial"/>
          <w:sz w:val="24"/>
          <w:szCs w:val="24"/>
        </w:rPr>
      </w:pPr>
    </w:p>
    <w:p w14:paraId="518EE6E9" w14:textId="4BCD5D80" w:rsidR="005875A3" w:rsidRDefault="005875A3" w:rsidP="008460EC">
      <w:pPr>
        <w:jc w:val="both"/>
        <w:rPr>
          <w:rFonts w:ascii="Arial" w:hAnsi="Arial" w:cs="Arial"/>
          <w:b/>
          <w:bCs/>
          <w:sz w:val="28"/>
          <w:szCs w:val="28"/>
        </w:rPr>
      </w:pPr>
      <w:r>
        <w:rPr>
          <w:rFonts w:ascii="Arial" w:hAnsi="Arial" w:cs="Arial"/>
          <w:b/>
          <w:bCs/>
          <w:sz w:val="28"/>
          <w:szCs w:val="28"/>
        </w:rPr>
        <w:t>Article XIII</w:t>
      </w:r>
      <w:r>
        <w:rPr>
          <w:rFonts w:ascii="Arial" w:hAnsi="Arial" w:cs="Arial"/>
          <w:b/>
          <w:bCs/>
          <w:sz w:val="28"/>
          <w:szCs w:val="28"/>
        </w:rPr>
        <w:tab/>
        <w:t>Operational Guidelines and Procedures</w:t>
      </w:r>
    </w:p>
    <w:p w14:paraId="3A277B8C" w14:textId="59D09F87" w:rsidR="005875A3" w:rsidRPr="005875A3" w:rsidRDefault="005875A3" w:rsidP="008460EC">
      <w:pPr>
        <w:jc w:val="both"/>
        <w:rPr>
          <w:rFonts w:ascii="Arial" w:hAnsi="Arial" w:cs="Arial"/>
          <w:sz w:val="24"/>
          <w:szCs w:val="24"/>
        </w:rPr>
      </w:pPr>
      <w:r>
        <w:rPr>
          <w:rFonts w:ascii="Arial" w:hAnsi="Arial" w:cs="Arial"/>
          <w:sz w:val="24"/>
          <w:szCs w:val="24"/>
        </w:rPr>
        <w:t xml:space="preserve">The Club will keep a set of operational guidelines and procedures on file that will govern how The Rotary Club of Aurora </w:t>
      </w:r>
      <w:proofErr w:type="gramStart"/>
      <w:r>
        <w:rPr>
          <w:rFonts w:ascii="Arial" w:hAnsi="Arial" w:cs="Arial"/>
          <w:sz w:val="24"/>
          <w:szCs w:val="24"/>
        </w:rPr>
        <w:t>is administered</w:t>
      </w:r>
      <w:proofErr w:type="gramEnd"/>
      <w:r>
        <w:rPr>
          <w:rFonts w:ascii="Arial" w:hAnsi="Arial" w:cs="Arial"/>
          <w:sz w:val="24"/>
          <w:szCs w:val="24"/>
        </w:rPr>
        <w:t>.</w:t>
      </w:r>
    </w:p>
    <w:p w14:paraId="4B6DAABB" w14:textId="77777777" w:rsidR="00F55CAB" w:rsidRPr="00F55CAB" w:rsidRDefault="00F55CAB" w:rsidP="008460EC">
      <w:pPr>
        <w:jc w:val="both"/>
        <w:rPr>
          <w:rFonts w:ascii="Arial" w:hAnsi="Arial" w:cs="Arial"/>
          <w:sz w:val="24"/>
          <w:szCs w:val="24"/>
        </w:rPr>
      </w:pPr>
    </w:p>
    <w:sectPr w:rsidR="00F55CAB" w:rsidRPr="00F55C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97E2A" w14:textId="77777777" w:rsidR="003022F8" w:rsidRDefault="003022F8" w:rsidP="00E62C05">
      <w:pPr>
        <w:spacing w:after="0" w:line="240" w:lineRule="auto"/>
      </w:pPr>
      <w:r>
        <w:separator/>
      </w:r>
    </w:p>
  </w:endnote>
  <w:endnote w:type="continuationSeparator" w:id="0">
    <w:p w14:paraId="6DDE563C" w14:textId="77777777" w:rsidR="003022F8" w:rsidRDefault="003022F8" w:rsidP="00E6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CFFF" w14:textId="6CD4626A" w:rsidR="00E62C05" w:rsidRDefault="00D24049">
    <w:pPr>
      <w:pStyle w:val="Footer"/>
    </w:pPr>
    <w:r>
      <w:t>Adopted 05/22/2024 at a General Membership meeting</w:t>
    </w:r>
  </w:p>
  <w:p w14:paraId="6B4EB0C3" w14:textId="77777777" w:rsidR="00E62C05" w:rsidRDefault="00E62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167B1" w14:textId="77777777" w:rsidR="003022F8" w:rsidRDefault="003022F8" w:rsidP="00E62C05">
      <w:pPr>
        <w:spacing w:after="0" w:line="240" w:lineRule="auto"/>
      </w:pPr>
      <w:r>
        <w:separator/>
      </w:r>
    </w:p>
  </w:footnote>
  <w:footnote w:type="continuationSeparator" w:id="0">
    <w:p w14:paraId="4150C1DA" w14:textId="77777777" w:rsidR="003022F8" w:rsidRDefault="003022F8" w:rsidP="00E62C0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kip Arms">
    <w15:presenceInfo w15:providerId="Windows Live" w15:userId="e11c7b4f28092b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7D"/>
    <w:rsid w:val="000266D9"/>
    <w:rsid w:val="00034DCB"/>
    <w:rsid w:val="00090022"/>
    <w:rsid w:val="000935FF"/>
    <w:rsid w:val="000A48A1"/>
    <w:rsid w:val="00132D25"/>
    <w:rsid w:val="00134579"/>
    <w:rsid w:val="00145A9C"/>
    <w:rsid w:val="00182548"/>
    <w:rsid w:val="001A23B4"/>
    <w:rsid w:val="001B017D"/>
    <w:rsid w:val="001F224A"/>
    <w:rsid w:val="002219DF"/>
    <w:rsid w:val="00242D65"/>
    <w:rsid w:val="002C5664"/>
    <w:rsid w:val="003022F8"/>
    <w:rsid w:val="00331AB1"/>
    <w:rsid w:val="00345EAC"/>
    <w:rsid w:val="003A313B"/>
    <w:rsid w:val="003A35A0"/>
    <w:rsid w:val="003A6C60"/>
    <w:rsid w:val="003B3B79"/>
    <w:rsid w:val="00406392"/>
    <w:rsid w:val="004A4E41"/>
    <w:rsid w:val="004B4F2C"/>
    <w:rsid w:val="004C2DB4"/>
    <w:rsid w:val="004F1250"/>
    <w:rsid w:val="00531B4D"/>
    <w:rsid w:val="005475D7"/>
    <w:rsid w:val="005875A3"/>
    <w:rsid w:val="005B0F9B"/>
    <w:rsid w:val="005D2191"/>
    <w:rsid w:val="005E35CC"/>
    <w:rsid w:val="005F22A4"/>
    <w:rsid w:val="005F4C16"/>
    <w:rsid w:val="00600C97"/>
    <w:rsid w:val="00624123"/>
    <w:rsid w:val="00625B77"/>
    <w:rsid w:val="00641717"/>
    <w:rsid w:val="006D07B0"/>
    <w:rsid w:val="006E2766"/>
    <w:rsid w:val="00712BF0"/>
    <w:rsid w:val="0076362B"/>
    <w:rsid w:val="0077325C"/>
    <w:rsid w:val="007879B6"/>
    <w:rsid w:val="007C3DA5"/>
    <w:rsid w:val="00805508"/>
    <w:rsid w:val="0081507A"/>
    <w:rsid w:val="008243BC"/>
    <w:rsid w:val="00833B9B"/>
    <w:rsid w:val="008460EC"/>
    <w:rsid w:val="008524C3"/>
    <w:rsid w:val="00873CC1"/>
    <w:rsid w:val="00894D34"/>
    <w:rsid w:val="008C3B52"/>
    <w:rsid w:val="008E4D43"/>
    <w:rsid w:val="008F04BF"/>
    <w:rsid w:val="008F6BFE"/>
    <w:rsid w:val="00964B00"/>
    <w:rsid w:val="0096551A"/>
    <w:rsid w:val="009A134C"/>
    <w:rsid w:val="009C051E"/>
    <w:rsid w:val="009E5C5B"/>
    <w:rsid w:val="009E7174"/>
    <w:rsid w:val="00A27BD7"/>
    <w:rsid w:val="00A659A6"/>
    <w:rsid w:val="00A91E86"/>
    <w:rsid w:val="00A9630E"/>
    <w:rsid w:val="00A97DC2"/>
    <w:rsid w:val="00AB6EE8"/>
    <w:rsid w:val="00AD134A"/>
    <w:rsid w:val="00AF2BCE"/>
    <w:rsid w:val="00AF6711"/>
    <w:rsid w:val="00AF7BB0"/>
    <w:rsid w:val="00B07F5E"/>
    <w:rsid w:val="00B3311B"/>
    <w:rsid w:val="00B524C6"/>
    <w:rsid w:val="00BA6724"/>
    <w:rsid w:val="00C07D4B"/>
    <w:rsid w:val="00C10AE5"/>
    <w:rsid w:val="00C815C0"/>
    <w:rsid w:val="00C83E3A"/>
    <w:rsid w:val="00CD32AB"/>
    <w:rsid w:val="00CF004D"/>
    <w:rsid w:val="00D00D02"/>
    <w:rsid w:val="00D24049"/>
    <w:rsid w:val="00D645C2"/>
    <w:rsid w:val="00D6602E"/>
    <w:rsid w:val="00D76500"/>
    <w:rsid w:val="00DA747F"/>
    <w:rsid w:val="00DA772D"/>
    <w:rsid w:val="00DB1AD4"/>
    <w:rsid w:val="00DC39B5"/>
    <w:rsid w:val="00DE2155"/>
    <w:rsid w:val="00E1415D"/>
    <w:rsid w:val="00E257CC"/>
    <w:rsid w:val="00E45E9E"/>
    <w:rsid w:val="00E62C05"/>
    <w:rsid w:val="00E80E56"/>
    <w:rsid w:val="00EC2434"/>
    <w:rsid w:val="00EC5312"/>
    <w:rsid w:val="00F04658"/>
    <w:rsid w:val="00F55CAB"/>
    <w:rsid w:val="00F659E4"/>
    <w:rsid w:val="00F705E4"/>
    <w:rsid w:val="00F84829"/>
    <w:rsid w:val="00F916D2"/>
    <w:rsid w:val="00FA2A62"/>
    <w:rsid w:val="00FC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842F"/>
  <w15:chartTrackingRefBased/>
  <w15:docId w15:val="{C5757438-90A3-406C-80F0-B6E0CEFB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17D"/>
    <w:rPr>
      <w:rFonts w:eastAsiaTheme="majorEastAsia" w:cstheme="majorBidi"/>
      <w:color w:val="272727" w:themeColor="text1" w:themeTint="D8"/>
    </w:rPr>
  </w:style>
  <w:style w:type="paragraph" w:styleId="Title">
    <w:name w:val="Title"/>
    <w:basedOn w:val="Normal"/>
    <w:next w:val="Normal"/>
    <w:link w:val="TitleChar"/>
    <w:uiPriority w:val="10"/>
    <w:qFormat/>
    <w:rsid w:val="001B0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17D"/>
    <w:pPr>
      <w:spacing w:before="160"/>
      <w:jc w:val="center"/>
    </w:pPr>
    <w:rPr>
      <w:i/>
      <w:iCs/>
      <w:color w:val="404040" w:themeColor="text1" w:themeTint="BF"/>
    </w:rPr>
  </w:style>
  <w:style w:type="character" w:customStyle="1" w:styleId="QuoteChar">
    <w:name w:val="Quote Char"/>
    <w:basedOn w:val="DefaultParagraphFont"/>
    <w:link w:val="Quote"/>
    <w:uiPriority w:val="29"/>
    <w:rsid w:val="001B017D"/>
    <w:rPr>
      <w:i/>
      <w:iCs/>
      <w:color w:val="404040" w:themeColor="text1" w:themeTint="BF"/>
    </w:rPr>
  </w:style>
  <w:style w:type="paragraph" w:styleId="ListParagraph">
    <w:name w:val="List Paragraph"/>
    <w:basedOn w:val="Normal"/>
    <w:uiPriority w:val="34"/>
    <w:qFormat/>
    <w:rsid w:val="001B017D"/>
    <w:pPr>
      <w:ind w:left="720"/>
      <w:contextualSpacing/>
    </w:pPr>
  </w:style>
  <w:style w:type="character" w:styleId="IntenseEmphasis">
    <w:name w:val="Intense Emphasis"/>
    <w:basedOn w:val="DefaultParagraphFont"/>
    <w:uiPriority w:val="21"/>
    <w:qFormat/>
    <w:rsid w:val="001B017D"/>
    <w:rPr>
      <w:i/>
      <w:iCs/>
      <w:color w:val="0F4761" w:themeColor="accent1" w:themeShade="BF"/>
    </w:rPr>
  </w:style>
  <w:style w:type="paragraph" w:styleId="IntenseQuote">
    <w:name w:val="Intense Quote"/>
    <w:basedOn w:val="Normal"/>
    <w:next w:val="Normal"/>
    <w:link w:val="IntenseQuoteChar"/>
    <w:uiPriority w:val="30"/>
    <w:qFormat/>
    <w:rsid w:val="001B0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17D"/>
    <w:rPr>
      <w:i/>
      <w:iCs/>
      <w:color w:val="0F4761" w:themeColor="accent1" w:themeShade="BF"/>
    </w:rPr>
  </w:style>
  <w:style w:type="character" w:styleId="IntenseReference">
    <w:name w:val="Intense Reference"/>
    <w:basedOn w:val="DefaultParagraphFont"/>
    <w:uiPriority w:val="32"/>
    <w:qFormat/>
    <w:rsid w:val="001B017D"/>
    <w:rPr>
      <w:b/>
      <w:bCs/>
      <w:smallCaps/>
      <w:color w:val="0F4761" w:themeColor="accent1" w:themeShade="BF"/>
      <w:spacing w:val="5"/>
    </w:rPr>
  </w:style>
  <w:style w:type="paragraph" w:styleId="BodyText">
    <w:name w:val="Body Text"/>
    <w:basedOn w:val="Normal"/>
    <w:link w:val="BodyTextChar"/>
    <w:uiPriority w:val="1"/>
    <w:qFormat/>
    <w:rsid w:val="00345EAC"/>
    <w:pPr>
      <w:widowControl w:val="0"/>
      <w:autoSpaceDE w:val="0"/>
      <w:autoSpaceDN w:val="0"/>
      <w:spacing w:before="119" w:after="0" w:line="240" w:lineRule="auto"/>
      <w:ind w:left="719"/>
    </w:pPr>
    <w:rPr>
      <w:rFonts w:ascii="Georgia" w:eastAsia="Georgia" w:hAnsi="Georgia" w:cs="Georgia"/>
      <w:kern w:val="0"/>
      <w:sz w:val="24"/>
      <w:szCs w:val="24"/>
      <w14:ligatures w14:val="none"/>
    </w:rPr>
  </w:style>
  <w:style w:type="character" w:customStyle="1" w:styleId="BodyTextChar">
    <w:name w:val="Body Text Char"/>
    <w:basedOn w:val="DefaultParagraphFont"/>
    <w:link w:val="BodyText"/>
    <w:uiPriority w:val="1"/>
    <w:rsid w:val="00345EAC"/>
    <w:rPr>
      <w:rFonts w:ascii="Georgia" w:eastAsia="Georgia" w:hAnsi="Georgia" w:cs="Georgia"/>
      <w:kern w:val="0"/>
      <w:sz w:val="24"/>
      <w:szCs w:val="24"/>
      <w14:ligatures w14:val="none"/>
    </w:rPr>
  </w:style>
  <w:style w:type="paragraph" w:styleId="Header">
    <w:name w:val="header"/>
    <w:basedOn w:val="Normal"/>
    <w:link w:val="HeaderChar"/>
    <w:uiPriority w:val="99"/>
    <w:unhideWhenUsed/>
    <w:rsid w:val="00E62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C05"/>
  </w:style>
  <w:style w:type="paragraph" w:styleId="Footer">
    <w:name w:val="footer"/>
    <w:basedOn w:val="Normal"/>
    <w:link w:val="FooterChar"/>
    <w:uiPriority w:val="99"/>
    <w:unhideWhenUsed/>
    <w:rsid w:val="00E62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C05"/>
  </w:style>
  <w:style w:type="paragraph" w:styleId="Revision">
    <w:name w:val="Revision"/>
    <w:hidden/>
    <w:uiPriority w:val="99"/>
    <w:semiHidden/>
    <w:rsid w:val="003B3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0755-5407-4E9E-97F8-B404CABC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3276</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dc:creator>
  <cp:keywords/>
  <dc:description/>
  <cp:lastModifiedBy>Skip Arms</cp:lastModifiedBy>
  <cp:revision>34</cp:revision>
  <dcterms:created xsi:type="dcterms:W3CDTF">2024-06-13T03:39:00Z</dcterms:created>
  <dcterms:modified xsi:type="dcterms:W3CDTF">2025-05-29T20:05:00Z</dcterms:modified>
</cp:coreProperties>
</file>