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7A65A" w14:textId="0C731B2D" w:rsidR="009F2491" w:rsidRPr="00B45267" w:rsidRDefault="00A256CB" w:rsidP="00573386">
      <w:pPr>
        <w:jc w:val="center"/>
        <w:rPr>
          <w:b/>
          <w:bCs/>
          <w:sz w:val="28"/>
          <w:szCs w:val="28"/>
          <w:u w:val="single"/>
        </w:rPr>
      </w:pPr>
      <w:r>
        <w:rPr>
          <w:b/>
          <w:bCs/>
          <w:sz w:val="28"/>
          <w:szCs w:val="28"/>
          <w:u w:val="single"/>
        </w:rPr>
        <w:t>S</w:t>
      </w:r>
      <w:r w:rsidR="009F2491" w:rsidRPr="00B45267">
        <w:rPr>
          <w:b/>
          <w:bCs/>
          <w:sz w:val="28"/>
          <w:szCs w:val="28"/>
          <w:u w:val="single"/>
        </w:rPr>
        <w:t>peaker Policy</w:t>
      </w:r>
    </w:p>
    <w:p w14:paraId="58FBD551" w14:textId="740533A9" w:rsidR="00EB61ED" w:rsidRPr="0061618A" w:rsidRDefault="00186550" w:rsidP="00EB61ED">
      <w:pPr>
        <w:spacing w:after="120" w:line="240" w:lineRule="auto"/>
        <w:rPr>
          <w:rFonts w:ascii="Arial" w:eastAsia="Times New Roman" w:hAnsi="Arial" w:cs="Arial"/>
          <w:color w:val="000000" w:themeColor="text1"/>
          <w:sz w:val="28"/>
          <w:szCs w:val="28"/>
        </w:rPr>
      </w:pPr>
      <w:r w:rsidRPr="0061618A">
        <w:rPr>
          <w:rFonts w:ascii="Arial" w:eastAsia="Times New Roman" w:hAnsi="Arial" w:cs="Arial"/>
          <w:color w:val="000000" w:themeColor="text1"/>
          <w:sz w:val="28"/>
          <w:szCs w:val="28"/>
        </w:rPr>
        <w:t xml:space="preserve">Rotary International is a non-political and non-religious organization. </w:t>
      </w:r>
      <w:r w:rsidR="00490ECB" w:rsidRPr="0061618A">
        <w:rPr>
          <w:rFonts w:ascii="Arial" w:eastAsia="Times New Roman" w:hAnsi="Arial" w:cs="Arial"/>
          <w:color w:val="000000" w:themeColor="text1"/>
          <w:sz w:val="28"/>
          <w:szCs w:val="28"/>
        </w:rPr>
        <w:t xml:space="preserve">Rotary Club of </w:t>
      </w:r>
      <w:r w:rsidR="00EB61ED" w:rsidRPr="0061618A">
        <w:rPr>
          <w:rFonts w:ascii="Arial" w:eastAsia="Times New Roman" w:hAnsi="Arial" w:cs="Arial"/>
          <w:color w:val="000000" w:themeColor="text1"/>
          <w:sz w:val="28"/>
          <w:szCs w:val="28"/>
        </w:rPr>
        <w:t xml:space="preserve">Fond du Lac Morning </w:t>
      </w:r>
      <w:r w:rsidRPr="0061618A">
        <w:rPr>
          <w:rFonts w:ascii="Arial" w:eastAsia="Times New Roman" w:hAnsi="Arial" w:cs="Arial"/>
          <w:color w:val="000000" w:themeColor="text1"/>
          <w:sz w:val="28"/>
          <w:szCs w:val="28"/>
        </w:rPr>
        <w:t>do</w:t>
      </w:r>
      <w:r w:rsidR="00490ECB" w:rsidRPr="0061618A">
        <w:rPr>
          <w:rFonts w:ascii="Arial" w:eastAsia="Times New Roman" w:hAnsi="Arial" w:cs="Arial"/>
          <w:color w:val="000000" w:themeColor="text1"/>
          <w:sz w:val="28"/>
          <w:szCs w:val="28"/>
        </w:rPr>
        <w:t>es</w:t>
      </w:r>
      <w:r w:rsidRPr="0061618A">
        <w:rPr>
          <w:rFonts w:ascii="Arial" w:eastAsia="Times New Roman" w:hAnsi="Arial" w:cs="Arial"/>
          <w:color w:val="000000" w:themeColor="text1"/>
          <w:sz w:val="28"/>
          <w:szCs w:val="28"/>
        </w:rPr>
        <w:t xml:space="preserve"> not take positions on public questions including local, </w:t>
      </w:r>
      <w:proofErr w:type="gramStart"/>
      <w:r w:rsidRPr="0061618A">
        <w:rPr>
          <w:rFonts w:ascii="Arial" w:eastAsia="Times New Roman" w:hAnsi="Arial" w:cs="Arial"/>
          <w:color w:val="000000" w:themeColor="text1"/>
          <w:sz w:val="28"/>
          <w:szCs w:val="28"/>
        </w:rPr>
        <w:t>national</w:t>
      </w:r>
      <w:proofErr w:type="gramEnd"/>
      <w:r w:rsidRPr="0061618A">
        <w:rPr>
          <w:rFonts w:ascii="Arial" w:eastAsia="Times New Roman" w:hAnsi="Arial" w:cs="Arial"/>
          <w:color w:val="000000" w:themeColor="text1"/>
          <w:sz w:val="28"/>
          <w:szCs w:val="28"/>
        </w:rPr>
        <w:t xml:space="preserve"> or international issues with political or religious undertones.  </w:t>
      </w:r>
    </w:p>
    <w:p w14:paraId="5EFBD9A1" w14:textId="651D0246" w:rsidR="00EB61ED" w:rsidRPr="0061618A" w:rsidRDefault="00186550" w:rsidP="00EB61ED">
      <w:pPr>
        <w:spacing w:after="120" w:line="240" w:lineRule="auto"/>
        <w:rPr>
          <w:rFonts w:ascii="Arial" w:eastAsia="Times New Roman" w:hAnsi="Arial" w:cs="Arial"/>
          <w:color w:val="000000" w:themeColor="text1"/>
          <w:sz w:val="28"/>
          <w:szCs w:val="28"/>
        </w:rPr>
      </w:pPr>
      <w:r w:rsidRPr="0061618A">
        <w:rPr>
          <w:rFonts w:ascii="Arial" w:eastAsia="Times New Roman" w:hAnsi="Arial" w:cs="Arial"/>
          <w:color w:val="000000" w:themeColor="text1"/>
          <w:sz w:val="28"/>
          <w:szCs w:val="28"/>
        </w:rPr>
        <w:t xml:space="preserve">Elected officials may </w:t>
      </w:r>
      <w:proofErr w:type="gramStart"/>
      <w:r w:rsidRPr="0061618A">
        <w:rPr>
          <w:rFonts w:ascii="Arial" w:eastAsia="Times New Roman" w:hAnsi="Arial" w:cs="Arial"/>
          <w:color w:val="000000" w:themeColor="text1"/>
          <w:sz w:val="28"/>
          <w:szCs w:val="28"/>
        </w:rPr>
        <w:t>be allowed</w:t>
      </w:r>
      <w:proofErr w:type="gramEnd"/>
      <w:r w:rsidRPr="0061618A">
        <w:rPr>
          <w:rFonts w:ascii="Arial" w:eastAsia="Times New Roman" w:hAnsi="Arial" w:cs="Arial"/>
          <w:color w:val="000000" w:themeColor="text1"/>
          <w:sz w:val="28"/>
          <w:szCs w:val="28"/>
        </w:rPr>
        <w:t xml:space="preserve"> to speak to our club when the format is simply to report to constituents on congressional or legislative affairs. </w:t>
      </w:r>
      <w:r w:rsidR="005126E8" w:rsidRPr="0061618A">
        <w:rPr>
          <w:rFonts w:ascii="Arial" w:eastAsia="Times New Roman" w:hAnsi="Arial" w:cs="Arial"/>
          <w:color w:val="000000" w:themeColor="text1"/>
          <w:sz w:val="28"/>
          <w:szCs w:val="28"/>
        </w:rPr>
        <w:t>Fond du Lac Morning Rotary will only host candidates for an elected office if the Rotarian responsible for the speaker that week reaches out to all candidates running for that office to speak at the same meeting</w:t>
      </w:r>
      <w:proofErr w:type="gramStart"/>
      <w:r w:rsidR="005126E8" w:rsidRPr="0061618A">
        <w:rPr>
          <w:rFonts w:ascii="Arial" w:eastAsia="Times New Roman" w:hAnsi="Arial" w:cs="Arial"/>
          <w:color w:val="000000" w:themeColor="text1"/>
          <w:sz w:val="28"/>
          <w:szCs w:val="28"/>
        </w:rPr>
        <w:t xml:space="preserve">.  </w:t>
      </w:r>
      <w:proofErr w:type="gramEnd"/>
      <w:r w:rsidR="005126E8" w:rsidRPr="0061618A">
        <w:rPr>
          <w:rFonts w:ascii="Arial" w:eastAsia="Times New Roman" w:hAnsi="Arial" w:cs="Arial"/>
          <w:color w:val="000000" w:themeColor="text1"/>
          <w:sz w:val="28"/>
          <w:szCs w:val="28"/>
        </w:rPr>
        <w:t xml:space="preserve">In </w:t>
      </w:r>
      <w:proofErr w:type="gramStart"/>
      <w:r w:rsidR="005126E8" w:rsidRPr="0061618A">
        <w:rPr>
          <w:rFonts w:ascii="Arial" w:eastAsia="Times New Roman" w:hAnsi="Arial" w:cs="Arial"/>
          <w:color w:val="000000" w:themeColor="text1"/>
          <w:sz w:val="28"/>
          <w:szCs w:val="28"/>
        </w:rPr>
        <w:t>addition, that</w:t>
      </w:r>
      <w:proofErr w:type="gramEnd"/>
      <w:r w:rsidR="005126E8" w:rsidRPr="0061618A">
        <w:rPr>
          <w:rFonts w:ascii="Arial" w:eastAsia="Times New Roman" w:hAnsi="Arial" w:cs="Arial"/>
          <w:color w:val="000000" w:themeColor="text1"/>
          <w:sz w:val="28"/>
          <w:szCs w:val="28"/>
        </w:rPr>
        <w:t xml:space="preserve"> Rotarian should solicit questions from the group in advance of the meeting and distribute them to all candidates to answer as part of their presentation. </w:t>
      </w:r>
    </w:p>
    <w:p w14:paraId="25E7BA9B" w14:textId="0783EC2D" w:rsidR="00186550" w:rsidRPr="0061618A" w:rsidRDefault="00EB61ED" w:rsidP="00EB61ED">
      <w:pPr>
        <w:spacing w:after="120" w:line="240" w:lineRule="auto"/>
        <w:rPr>
          <w:rFonts w:ascii="Arial" w:eastAsia="Times New Roman" w:hAnsi="Arial" w:cs="Arial"/>
          <w:color w:val="000000" w:themeColor="text1"/>
          <w:sz w:val="28"/>
          <w:szCs w:val="28"/>
        </w:rPr>
      </w:pPr>
      <w:r w:rsidRPr="0061618A">
        <w:rPr>
          <w:rFonts w:ascii="Arial" w:eastAsia="Times New Roman" w:hAnsi="Arial" w:cs="Arial"/>
          <w:color w:val="000000" w:themeColor="text1"/>
          <w:sz w:val="28"/>
          <w:szCs w:val="28"/>
        </w:rPr>
        <w:t>We</w:t>
      </w:r>
      <w:r w:rsidR="00186550" w:rsidRPr="0061618A">
        <w:rPr>
          <w:rFonts w:ascii="Arial" w:eastAsia="Times New Roman" w:hAnsi="Arial" w:cs="Arial"/>
          <w:color w:val="000000" w:themeColor="text1"/>
          <w:sz w:val="28"/>
          <w:szCs w:val="28"/>
        </w:rPr>
        <w:t xml:space="preserve"> request that speakers avoid presentations that advance or otherwise promote a particular religious, political or controversial point of view.</w:t>
      </w:r>
      <w:r w:rsidR="00490ECB" w:rsidRPr="0061618A">
        <w:rPr>
          <w:rFonts w:ascii="Arial" w:eastAsia="Times New Roman" w:hAnsi="Arial" w:cs="Arial"/>
          <w:color w:val="000000" w:themeColor="text1"/>
          <w:sz w:val="28"/>
          <w:szCs w:val="28"/>
        </w:rPr>
        <w:t xml:space="preserve"> We strive to be inclusive in hearing varying points of view on diverse subjects</w:t>
      </w:r>
      <w:proofErr w:type="gramStart"/>
      <w:r w:rsidR="00490ECB" w:rsidRPr="0061618A">
        <w:rPr>
          <w:rFonts w:ascii="Arial" w:eastAsia="Times New Roman" w:hAnsi="Arial" w:cs="Arial"/>
          <w:color w:val="000000" w:themeColor="text1"/>
          <w:sz w:val="28"/>
          <w:szCs w:val="28"/>
        </w:rPr>
        <w:t xml:space="preserve">.  </w:t>
      </w:r>
      <w:proofErr w:type="gramEnd"/>
    </w:p>
    <w:p w14:paraId="5D643DC0" w14:textId="08013F51" w:rsidR="00186550" w:rsidRPr="0061618A" w:rsidRDefault="00186550" w:rsidP="00EB61ED">
      <w:pPr>
        <w:spacing w:after="120" w:line="240" w:lineRule="auto"/>
        <w:rPr>
          <w:rFonts w:ascii="Arial" w:eastAsia="Times New Roman" w:hAnsi="Arial" w:cs="Arial"/>
          <w:color w:val="000000" w:themeColor="text1"/>
          <w:sz w:val="28"/>
          <w:szCs w:val="28"/>
        </w:rPr>
      </w:pPr>
      <w:r w:rsidRPr="0061618A">
        <w:rPr>
          <w:rFonts w:ascii="Arial" w:eastAsia="Times New Roman" w:hAnsi="Arial" w:cs="Arial"/>
          <w:color w:val="000000" w:themeColor="text1"/>
          <w:sz w:val="28"/>
          <w:szCs w:val="28"/>
        </w:rPr>
        <w:t>Club members respond positively to speakers who present a topic of informational, educational, motivational, or entertainment value that will be of general interest to all club members. We</w:t>
      </w:r>
      <w:r w:rsidR="00EB61ED" w:rsidRPr="0061618A">
        <w:rPr>
          <w:rFonts w:ascii="Arial" w:eastAsia="Times New Roman" w:hAnsi="Arial" w:cs="Arial"/>
          <w:color w:val="000000" w:themeColor="text1"/>
          <w:sz w:val="28"/>
          <w:szCs w:val="28"/>
        </w:rPr>
        <w:t xml:space="preserve"> </w:t>
      </w:r>
      <w:r w:rsidRPr="0061618A">
        <w:rPr>
          <w:rFonts w:ascii="Arial" w:eastAsia="Times New Roman" w:hAnsi="Arial" w:cs="Arial"/>
          <w:color w:val="000000" w:themeColor="text1"/>
          <w:sz w:val="28"/>
          <w:szCs w:val="28"/>
        </w:rPr>
        <w:t xml:space="preserve">do not welcome overt sales pitches or </w:t>
      </w:r>
      <w:proofErr w:type="gramStart"/>
      <w:r w:rsidRPr="0061618A">
        <w:rPr>
          <w:rFonts w:ascii="Arial" w:eastAsia="Times New Roman" w:hAnsi="Arial" w:cs="Arial"/>
          <w:color w:val="000000" w:themeColor="text1"/>
          <w:sz w:val="28"/>
          <w:szCs w:val="28"/>
        </w:rPr>
        <w:t>solicitation</w:t>
      </w:r>
      <w:proofErr w:type="gramEnd"/>
      <w:r w:rsidRPr="0061618A">
        <w:rPr>
          <w:rFonts w:ascii="Arial" w:eastAsia="Times New Roman" w:hAnsi="Arial" w:cs="Arial"/>
          <w:color w:val="000000" w:themeColor="text1"/>
          <w:sz w:val="28"/>
          <w:szCs w:val="28"/>
        </w:rPr>
        <w:t xml:space="preserve"> for business or contributions. </w:t>
      </w:r>
    </w:p>
    <w:p w14:paraId="32E6CAC3" w14:textId="6A8AD503" w:rsidR="00A256CB" w:rsidRPr="00A256CB" w:rsidRDefault="00A256CB" w:rsidP="00A256CB">
      <w:pPr>
        <w:spacing w:after="120" w:line="240" w:lineRule="auto"/>
        <w:jc w:val="right"/>
        <w:rPr>
          <w:rFonts w:ascii="Arial" w:eastAsia="Times New Roman" w:hAnsi="Arial" w:cs="Arial"/>
          <w:color w:val="000000" w:themeColor="text1"/>
        </w:rPr>
      </w:pPr>
      <w:r w:rsidRPr="00A256CB">
        <w:rPr>
          <w:rFonts w:ascii="Arial" w:eastAsia="Times New Roman" w:hAnsi="Arial" w:cs="Arial"/>
          <w:color w:val="000000" w:themeColor="text1"/>
        </w:rPr>
        <w:t>Approved by Board of Directors, Sept. 13, 2022</w:t>
      </w:r>
    </w:p>
    <w:p w14:paraId="01F11444" w14:textId="77777777" w:rsidR="004045A2" w:rsidRPr="004045A2" w:rsidRDefault="004045A2" w:rsidP="004045A2">
      <w:pPr>
        <w:jc w:val="center"/>
        <w:rPr>
          <w:b/>
          <w:bCs/>
          <w:sz w:val="24"/>
          <w:szCs w:val="24"/>
        </w:rPr>
      </w:pPr>
      <w:r w:rsidRPr="004045A2">
        <w:rPr>
          <w:b/>
          <w:bCs/>
          <w:sz w:val="24"/>
          <w:szCs w:val="24"/>
        </w:rPr>
        <w:t>= = = = = = = = = = = = = = = = = = = =</w:t>
      </w:r>
    </w:p>
    <w:p w14:paraId="4FBEA6FD" w14:textId="77777777" w:rsidR="00186550" w:rsidRPr="00EB61ED" w:rsidRDefault="00186550" w:rsidP="00EB61ED">
      <w:pPr>
        <w:spacing w:after="0" w:line="240" w:lineRule="auto"/>
        <w:rPr>
          <w:rFonts w:ascii="Arial" w:eastAsia="Times New Roman" w:hAnsi="Arial" w:cs="Arial"/>
          <w:color w:val="000000" w:themeColor="text1"/>
          <w:sz w:val="24"/>
          <w:szCs w:val="24"/>
        </w:rPr>
      </w:pPr>
    </w:p>
    <w:p w14:paraId="6B3AA2F3" w14:textId="0CBFD9AD" w:rsidR="00186550" w:rsidRPr="00E6412F" w:rsidRDefault="00186550" w:rsidP="00E6412F">
      <w:pPr>
        <w:spacing w:after="120" w:line="240" w:lineRule="auto"/>
        <w:jc w:val="center"/>
        <w:rPr>
          <w:rFonts w:ascii="Arial" w:eastAsia="Times New Roman" w:hAnsi="Arial" w:cs="Arial"/>
          <w:b/>
          <w:bCs/>
          <w:color w:val="000000" w:themeColor="text1"/>
          <w:sz w:val="24"/>
          <w:szCs w:val="24"/>
          <w:u w:val="single"/>
        </w:rPr>
      </w:pPr>
      <w:r w:rsidRPr="00E6412F">
        <w:rPr>
          <w:rFonts w:ascii="Arial" w:eastAsia="Times New Roman" w:hAnsi="Arial" w:cs="Arial"/>
          <w:b/>
          <w:bCs/>
          <w:color w:val="000000" w:themeColor="text1"/>
          <w:sz w:val="24"/>
          <w:szCs w:val="24"/>
          <w:u w:val="single"/>
        </w:rPr>
        <w:t>Guidelines for Speakers</w:t>
      </w:r>
    </w:p>
    <w:p w14:paraId="52B107BE" w14:textId="60176E6A" w:rsidR="00E6412F" w:rsidRPr="005E235D" w:rsidRDefault="00E6412F" w:rsidP="005E235D">
      <w:pPr>
        <w:spacing w:after="120" w:line="240" w:lineRule="auto"/>
        <w:rPr>
          <w:rFonts w:eastAsia="Times New Roman" w:cstheme="minorHAnsi"/>
          <w:color w:val="000000" w:themeColor="text1"/>
          <w:sz w:val="24"/>
          <w:szCs w:val="24"/>
        </w:rPr>
      </w:pPr>
      <w:r w:rsidRPr="004B4154">
        <w:rPr>
          <w:rFonts w:eastAsia="Times New Roman" w:cstheme="minorHAnsi"/>
          <w:color w:val="000000" w:themeColor="text1"/>
          <w:sz w:val="24"/>
          <w:szCs w:val="24"/>
        </w:rPr>
        <w:t>Each Thursday morning, the Rotary Club of Fond du Lac Morning brings together Fond du Lac area business, professional, academic and community leaders to listen and learn about issues affecting our community</w:t>
      </w:r>
      <w:proofErr w:type="gramStart"/>
      <w:r w:rsidRPr="004B4154">
        <w:rPr>
          <w:rFonts w:eastAsia="Times New Roman" w:cstheme="minorHAnsi"/>
          <w:color w:val="000000" w:themeColor="text1"/>
          <w:sz w:val="24"/>
          <w:szCs w:val="24"/>
        </w:rPr>
        <w:t xml:space="preserve">. </w:t>
      </w:r>
      <w:r w:rsidR="00B45267">
        <w:rPr>
          <w:rFonts w:eastAsia="Times New Roman" w:cstheme="minorHAnsi"/>
          <w:color w:val="000000" w:themeColor="text1"/>
          <w:sz w:val="24"/>
          <w:szCs w:val="24"/>
        </w:rPr>
        <w:t xml:space="preserve"> </w:t>
      </w:r>
      <w:proofErr w:type="gramEnd"/>
      <w:r w:rsidRPr="004B4154">
        <w:rPr>
          <w:rFonts w:eastAsia="Times New Roman" w:cstheme="minorHAnsi"/>
          <w:color w:val="000000" w:themeColor="text1"/>
          <w:sz w:val="24"/>
          <w:szCs w:val="24"/>
        </w:rPr>
        <w:t xml:space="preserve">Our guest speakers address current and </w:t>
      </w:r>
      <w:proofErr w:type="gramStart"/>
      <w:r w:rsidRPr="004B4154">
        <w:rPr>
          <w:rFonts w:eastAsia="Times New Roman" w:cstheme="minorHAnsi"/>
          <w:color w:val="000000" w:themeColor="text1"/>
          <w:sz w:val="24"/>
          <w:szCs w:val="24"/>
        </w:rPr>
        <w:t>important issues</w:t>
      </w:r>
      <w:proofErr w:type="gramEnd"/>
      <w:r w:rsidRPr="004B4154">
        <w:rPr>
          <w:rFonts w:eastAsia="Times New Roman" w:cstheme="minorHAnsi"/>
          <w:color w:val="000000" w:themeColor="text1"/>
          <w:sz w:val="24"/>
          <w:szCs w:val="24"/>
        </w:rPr>
        <w:t xml:space="preserve"> with local, </w:t>
      </w:r>
      <w:r w:rsidRPr="005E235D">
        <w:rPr>
          <w:rFonts w:eastAsia="Times New Roman" w:cstheme="minorHAnsi"/>
          <w:color w:val="000000" w:themeColor="text1"/>
          <w:sz w:val="24"/>
          <w:szCs w:val="24"/>
        </w:rPr>
        <w:t>national and global impact as well as local and area organizations.  We are grateful for your involvement</w:t>
      </w:r>
      <w:proofErr w:type="gramStart"/>
      <w:r w:rsidRPr="005E235D">
        <w:rPr>
          <w:rFonts w:eastAsia="Times New Roman" w:cstheme="minorHAnsi"/>
          <w:color w:val="000000" w:themeColor="text1"/>
          <w:sz w:val="24"/>
          <w:szCs w:val="24"/>
        </w:rPr>
        <w:t xml:space="preserve">. </w:t>
      </w:r>
      <w:r w:rsidR="00B45267" w:rsidRPr="005E235D">
        <w:rPr>
          <w:rFonts w:eastAsia="Times New Roman" w:cstheme="minorHAnsi"/>
          <w:color w:val="000000" w:themeColor="text1"/>
          <w:sz w:val="24"/>
          <w:szCs w:val="24"/>
        </w:rPr>
        <w:t xml:space="preserve"> </w:t>
      </w:r>
      <w:proofErr w:type="gramEnd"/>
    </w:p>
    <w:p w14:paraId="09C645D5" w14:textId="77777777" w:rsidR="005E235D" w:rsidRPr="005E235D" w:rsidRDefault="00B45267" w:rsidP="005E235D">
      <w:pPr>
        <w:pStyle w:val="Letterbody"/>
        <w:spacing w:after="120" w:line="240" w:lineRule="auto"/>
        <w:ind w:right="-990"/>
        <w:rPr>
          <w:rFonts w:asciiTheme="minorHAnsi" w:eastAsia="Times New Roman" w:hAnsiTheme="minorHAnsi" w:cstheme="minorHAnsi"/>
          <w:color w:val="000000" w:themeColor="text1"/>
          <w:sz w:val="24"/>
          <w:szCs w:val="24"/>
        </w:rPr>
      </w:pPr>
      <w:r w:rsidRPr="005E235D">
        <w:rPr>
          <w:rFonts w:asciiTheme="minorHAnsi" w:eastAsia="Times New Roman" w:hAnsiTheme="minorHAnsi" w:cstheme="minorHAnsi"/>
          <w:b/>
          <w:bCs/>
          <w:color w:val="000000" w:themeColor="text1"/>
          <w:sz w:val="24"/>
          <w:szCs w:val="24"/>
        </w:rPr>
        <w:t>Time</w:t>
      </w:r>
      <w:r w:rsidRPr="005E235D">
        <w:rPr>
          <w:rFonts w:asciiTheme="minorHAnsi" w:eastAsia="Times New Roman" w:hAnsiTheme="minorHAnsi" w:cstheme="minorHAnsi"/>
          <w:color w:val="000000" w:themeColor="text1"/>
          <w:sz w:val="24"/>
          <w:szCs w:val="24"/>
        </w:rPr>
        <w:t xml:space="preserve"> - </w:t>
      </w:r>
      <w:r w:rsidR="00186550" w:rsidRPr="005E235D">
        <w:rPr>
          <w:rFonts w:asciiTheme="minorHAnsi" w:eastAsia="Times New Roman" w:hAnsiTheme="minorHAnsi" w:cstheme="minorHAnsi"/>
          <w:color w:val="000000" w:themeColor="text1"/>
          <w:sz w:val="24"/>
          <w:szCs w:val="24"/>
        </w:rPr>
        <w:t>The normal time allotted for speakers/presentations is 20 minutes, including time for questions. Our time of fellowship/</w:t>
      </w:r>
      <w:r w:rsidR="00EB61ED" w:rsidRPr="005E235D">
        <w:rPr>
          <w:rFonts w:asciiTheme="minorHAnsi" w:eastAsia="Times New Roman" w:hAnsiTheme="minorHAnsi" w:cstheme="minorHAnsi"/>
          <w:color w:val="000000" w:themeColor="text1"/>
          <w:sz w:val="24"/>
          <w:szCs w:val="24"/>
        </w:rPr>
        <w:t>breakfast</w:t>
      </w:r>
      <w:r w:rsidR="00186550" w:rsidRPr="005E235D">
        <w:rPr>
          <w:rFonts w:asciiTheme="minorHAnsi" w:eastAsia="Times New Roman" w:hAnsiTheme="minorHAnsi" w:cstheme="minorHAnsi"/>
          <w:color w:val="000000" w:themeColor="text1"/>
          <w:sz w:val="24"/>
          <w:szCs w:val="24"/>
        </w:rPr>
        <w:t xml:space="preserve"> begins at </w:t>
      </w:r>
      <w:r w:rsidR="00EB61ED" w:rsidRPr="005E235D">
        <w:rPr>
          <w:rFonts w:asciiTheme="minorHAnsi" w:eastAsia="Times New Roman" w:hAnsiTheme="minorHAnsi" w:cstheme="minorHAnsi"/>
          <w:color w:val="000000" w:themeColor="text1"/>
          <w:sz w:val="24"/>
          <w:szCs w:val="24"/>
        </w:rPr>
        <w:t>7:00</w:t>
      </w:r>
      <w:r w:rsidR="00186550" w:rsidRPr="005E235D">
        <w:rPr>
          <w:rFonts w:asciiTheme="minorHAnsi" w:eastAsia="Times New Roman" w:hAnsiTheme="minorHAnsi" w:cstheme="minorHAnsi"/>
          <w:color w:val="000000" w:themeColor="text1"/>
          <w:sz w:val="24"/>
          <w:szCs w:val="24"/>
        </w:rPr>
        <w:t xml:space="preserve"> a.m., with meetings promptly beginning at </w:t>
      </w:r>
      <w:r w:rsidR="00EB61ED" w:rsidRPr="005E235D">
        <w:rPr>
          <w:rFonts w:asciiTheme="minorHAnsi" w:eastAsia="Times New Roman" w:hAnsiTheme="minorHAnsi" w:cstheme="minorHAnsi"/>
          <w:color w:val="000000" w:themeColor="text1"/>
          <w:sz w:val="24"/>
          <w:szCs w:val="24"/>
        </w:rPr>
        <w:t>7:15</w:t>
      </w:r>
      <w:r w:rsidR="00186550" w:rsidRPr="005E235D">
        <w:rPr>
          <w:rFonts w:asciiTheme="minorHAnsi" w:eastAsia="Times New Roman" w:hAnsiTheme="minorHAnsi" w:cstheme="minorHAnsi"/>
          <w:color w:val="000000" w:themeColor="text1"/>
          <w:sz w:val="24"/>
          <w:szCs w:val="24"/>
        </w:rPr>
        <w:t xml:space="preserve"> </w:t>
      </w:r>
      <w:r w:rsidR="00EB61ED" w:rsidRPr="005E235D">
        <w:rPr>
          <w:rFonts w:asciiTheme="minorHAnsi" w:eastAsia="Times New Roman" w:hAnsiTheme="minorHAnsi" w:cstheme="minorHAnsi"/>
          <w:color w:val="000000" w:themeColor="text1"/>
          <w:sz w:val="24"/>
          <w:szCs w:val="24"/>
        </w:rPr>
        <w:t>a</w:t>
      </w:r>
      <w:r w:rsidR="00186550" w:rsidRPr="005E235D">
        <w:rPr>
          <w:rFonts w:asciiTheme="minorHAnsi" w:eastAsia="Times New Roman" w:hAnsiTheme="minorHAnsi" w:cstheme="minorHAnsi"/>
          <w:color w:val="000000" w:themeColor="text1"/>
          <w:sz w:val="24"/>
          <w:szCs w:val="24"/>
        </w:rPr>
        <w:t xml:space="preserve">.m. We invite you to join us for </w:t>
      </w:r>
      <w:r w:rsidR="00EB61ED" w:rsidRPr="005E235D">
        <w:rPr>
          <w:rFonts w:asciiTheme="minorHAnsi" w:eastAsia="Times New Roman" w:hAnsiTheme="minorHAnsi" w:cstheme="minorHAnsi"/>
          <w:color w:val="000000" w:themeColor="text1"/>
          <w:sz w:val="24"/>
          <w:szCs w:val="24"/>
        </w:rPr>
        <w:t>breakfast</w:t>
      </w:r>
      <w:r w:rsidR="00186550" w:rsidRPr="005E235D">
        <w:rPr>
          <w:rFonts w:asciiTheme="minorHAnsi" w:eastAsia="Times New Roman" w:hAnsiTheme="minorHAnsi" w:cstheme="minorHAnsi"/>
          <w:color w:val="000000" w:themeColor="text1"/>
          <w:sz w:val="24"/>
          <w:szCs w:val="24"/>
        </w:rPr>
        <w:t xml:space="preserve"> prior to your presentation</w:t>
      </w:r>
      <w:proofErr w:type="gramStart"/>
      <w:r w:rsidR="00EB61ED" w:rsidRPr="005E235D">
        <w:rPr>
          <w:rFonts w:asciiTheme="minorHAnsi" w:eastAsia="Times New Roman" w:hAnsiTheme="minorHAnsi" w:cstheme="minorHAnsi"/>
          <w:color w:val="000000" w:themeColor="text1"/>
          <w:sz w:val="24"/>
          <w:szCs w:val="24"/>
        </w:rPr>
        <w:t xml:space="preserve">.  </w:t>
      </w:r>
      <w:proofErr w:type="gramEnd"/>
      <w:r w:rsidR="00EB61ED" w:rsidRPr="005E235D">
        <w:rPr>
          <w:rFonts w:asciiTheme="minorHAnsi" w:eastAsia="Times New Roman" w:hAnsiTheme="minorHAnsi" w:cstheme="minorHAnsi"/>
          <w:color w:val="000000" w:themeColor="text1"/>
          <w:sz w:val="24"/>
          <w:szCs w:val="24"/>
        </w:rPr>
        <w:t xml:space="preserve">We </w:t>
      </w:r>
      <w:r w:rsidR="00186550" w:rsidRPr="005E235D">
        <w:rPr>
          <w:rFonts w:asciiTheme="minorHAnsi" w:eastAsia="Times New Roman" w:hAnsiTheme="minorHAnsi" w:cstheme="minorHAnsi"/>
          <w:color w:val="000000" w:themeColor="text1"/>
          <w:sz w:val="24"/>
          <w:szCs w:val="24"/>
        </w:rPr>
        <w:t xml:space="preserve">ask that all equipment be set up before the start of the meeting. Guest speakers </w:t>
      </w:r>
      <w:proofErr w:type="gramStart"/>
      <w:r w:rsidR="00186550" w:rsidRPr="005E235D">
        <w:rPr>
          <w:rFonts w:asciiTheme="minorHAnsi" w:eastAsia="Times New Roman" w:hAnsiTheme="minorHAnsi" w:cstheme="minorHAnsi"/>
          <w:color w:val="000000" w:themeColor="text1"/>
          <w:sz w:val="24"/>
          <w:szCs w:val="24"/>
        </w:rPr>
        <w:t>are normally introduced</w:t>
      </w:r>
      <w:proofErr w:type="gramEnd"/>
      <w:r w:rsidR="00186550" w:rsidRPr="005E235D">
        <w:rPr>
          <w:rFonts w:asciiTheme="minorHAnsi" w:eastAsia="Times New Roman" w:hAnsiTheme="minorHAnsi" w:cstheme="minorHAnsi"/>
          <w:color w:val="000000" w:themeColor="text1"/>
          <w:sz w:val="24"/>
          <w:szCs w:val="24"/>
        </w:rPr>
        <w:t xml:space="preserve"> by </w:t>
      </w:r>
      <w:r w:rsidR="00EB61ED" w:rsidRPr="005E235D">
        <w:rPr>
          <w:rFonts w:asciiTheme="minorHAnsi" w:eastAsia="Times New Roman" w:hAnsiTheme="minorHAnsi" w:cstheme="minorHAnsi"/>
          <w:color w:val="000000" w:themeColor="text1"/>
          <w:sz w:val="24"/>
          <w:szCs w:val="24"/>
        </w:rPr>
        <w:t>7:35</w:t>
      </w:r>
      <w:r w:rsidR="00186550" w:rsidRPr="005E235D">
        <w:rPr>
          <w:rFonts w:asciiTheme="minorHAnsi" w:eastAsia="Times New Roman" w:hAnsiTheme="minorHAnsi" w:cstheme="minorHAnsi"/>
          <w:color w:val="000000" w:themeColor="text1"/>
          <w:sz w:val="24"/>
          <w:szCs w:val="24"/>
        </w:rPr>
        <w:t xml:space="preserve"> </w:t>
      </w:r>
      <w:r w:rsidR="00EB61ED" w:rsidRPr="005E235D">
        <w:rPr>
          <w:rFonts w:asciiTheme="minorHAnsi" w:eastAsia="Times New Roman" w:hAnsiTheme="minorHAnsi" w:cstheme="minorHAnsi"/>
          <w:color w:val="000000" w:themeColor="text1"/>
          <w:sz w:val="24"/>
          <w:szCs w:val="24"/>
        </w:rPr>
        <w:t>a</w:t>
      </w:r>
      <w:r w:rsidR="00186550" w:rsidRPr="005E235D">
        <w:rPr>
          <w:rFonts w:asciiTheme="minorHAnsi" w:eastAsia="Times New Roman" w:hAnsiTheme="minorHAnsi" w:cstheme="minorHAnsi"/>
          <w:color w:val="000000" w:themeColor="text1"/>
          <w:sz w:val="24"/>
          <w:szCs w:val="24"/>
        </w:rPr>
        <w:t>.m.</w:t>
      </w:r>
      <w:r w:rsidR="00E6412F" w:rsidRPr="005E235D">
        <w:rPr>
          <w:rFonts w:asciiTheme="minorHAnsi" w:eastAsia="Times New Roman" w:hAnsiTheme="minorHAnsi" w:cstheme="minorHAnsi"/>
          <w:color w:val="000000" w:themeColor="text1"/>
          <w:sz w:val="24"/>
          <w:szCs w:val="24"/>
        </w:rPr>
        <w:t xml:space="preserve"> We recommend that you plan to speak for 15 or 20 minutes, leaving 5 minutes for Q &amp; </w:t>
      </w:r>
      <w:proofErr w:type="gramStart"/>
      <w:r w:rsidR="00E6412F" w:rsidRPr="005E235D">
        <w:rPr>
          <w:rFonts w:asciiTheme="minorHAnsi" w:eastAsia="Times New Roman" w:hAnsiTheme="minorHAnsi" w:cstheme="minorHAnsi"/>
          <w:color w:val="000000" w:themeColor="text1"/>
          <w:sz w:val="24"/>
          <w:szCs w:val="24"/>
        </w:rPr>
        <w:t>A.</w:t>
      </w:r>
      <w:r w:rsidR="00490ECB" w:rsidRPr="005E235D">
        <w:rPr>
          <w:rFonts w:asciiTheme="minorHAnsi" w:eastAsia="Times New Roman" w:hAnsiTheme="minorHAnsi" w:cstheme="minorHAnsi"/>
          <w:color w:val="000000" w:themeColor="text1"/>
          <w:sz w:val="24"/>
          <w:szCs w:val="24"/>
        </w:rPr>
        <w:t xml:space="preserve">  Some of</w:t>
      </w:r>
      <w:proofErr w:type="gramEnd"/>
      <w:r w:rsidR="00490ECB" w:rsidRPr="005E235D">
        <w:rPr>
          <w:rFonts w:asciiTheme="minorHAnsi" w:eastAsia="Times New Roman" w:hAnsiTheme="minorHAnsi" w:cstheme="minorHAnsi"/>
          <w:color w:val="000000" w:themeColor="text1"/>
          <w:sz w:val="24"/>
          <w:szCs w:val="24"/>
        </w:rPr>
        <w:t xml:space="preserve"> our members are on very tight schedules and </w:t>
      </w:r>
      <w:r w:rsidR="005E235D" w:rsidRPr="005E235D">
        <w:rPr>
          <w:rFonts w:asciiTheme="minorHAnsi" w:eastAsia="Times New Roman" w:hAnsiTheme="minorHAnsi" w:cstheme="minorHAnsi"/>
          <w:color w:val="000000" w:themeColor="text1"/>
          <w:sz w:val="24"/>
          <w:szCs w:val="24"/>
        </w:rPr>
        <w:t>may</w:t>
      </w:r>
      <w:r w:rsidR="00490ECB" w:rsidRPr="005E235D">
        <w:rPr>
          <w:rFonts w:asciiTheme="minorHAnsi" w:eastAsia="Times New Roman" w:hAnsiTheme="minorHAnsi" w:cstheme="minorHAnsi"/>
          <w:color w:val="000000" w:themeColor="text1"/>
          <w:sz w:val="24"/>
          <w:szCs w:val="24"/>
        </w:rPr>
        <w:t xml:space="preserve"> leave early to attend another </w:t>
      </w:r>
      <w:r w:rsidR="005E235D" w:rsidRPr="005E235D">
        <w:rPr>
          <w:rFonts w:asciiTheme="minorHAnsi" w:eastAsia="Times New Roman" w:hAnsiTheme="minorHAnsi" w:cstheme="minorHAnsi"/>
          <w:color w:val="000000" w:themeColor="text1"/>
          <w:sz w:val="24"/>
          <w:szCs w:val="24"/>
        </w:rPr>
        <w:t xml:space="preserve">8 a.m. </w:t>
      </w:r>
      <w:r w:rsidR="00490ECB" w:rsidRPr="005E235D">
        <w:rPr>
          <w:rFonts w:asciiTheme="minorHAnsi" w:eastAsia="Times New Roman" w:hAnsiTheme="minorHAnsi" w:cstheme="minorHAnsi"/>
          <w:color w:val="000000" w:themeColor="text1"/>
          <w:sz w:val="24"/>
          <w:szCs w:val="24"/>
        </w:rPr>
        <w:t>meeting.</w:t>
      </w:r>
    </w:p>
    <w:p w14:paraId="21E33D08" w14:textId="48694699" w:rsidR="00BA5AAD" w:rsidRPr="005E235D" w:rsidRDefault="00BA5AAD" w:rsidP="001A38A2">
      <w:pPr>
        <w:pStyle w:val="Letterbody"/>
        <w:spacing w:after="120" w:line="240" w:lineRule="auto"/>
        <w:rPr>
          <w:rFonts w:asciiTheme="minorHAnsi" w:eastAsia="Times New Roman" w:hAnsiTheme="minorHAnsi" w:cstheme="minorHAnsi"/>
          <w:color w:val="000000" w:themeColor="text1"/>
          <w:sz w:val="24"/>
          <w:szCs w:val="24"/>
        </w:rPr>
      </w:pPr>
      <w:r w:rsidRPr="005E235D">
        <w:rPr>
          <w:rFonts w:asciiTheme="minorHAnsi" w:eastAsia="Times New Roman" w:hAnsiTheme="minorHAnsi" w:cstheme="minorHAnsi"/>
          <w:b/>
          <w:bCs/>
          <w:color w:val="000000" w:themeColor="text1"/>
          <w:sz w:val="24"/>
          <w:szCs w:val="24"/>
        </w:rPr>
        <w:t>Start Fresh</w:t>
      </w:r>
      <w:r w:rsidRPr="005E235D">
        <w:rPr>
          <w:rFonts w:asciiTheme="minorHAnsi" w:eastAsia="Times New Roman" w:hAnsiTheme="minorHAnsi" w:cstheme="minorHAnsi"/>
          <w:color w:val="000000" w:themeColor="text1"/>
          <w:sz w:val="24"/>
          <w:szCs w:val="24"/>
        </w:rPr>
        <w:t xml:space="preserve"> – Our members have </w:t>
      </w:r>
      <w:proofErr w:type="gramStart"/>
      <w:r w:rsidRPr="005E235D">
        <w:rPr>
          <w:rFonts w:asciiTheme="minorHAnsi" w:eastAsia="Times New Roman" w:hAnsiTheme="minorHAnsi" w:cstheme="minorHAnsi"/>
          <w:color w:val="000000" w:themeColor="text1"/>
          <w:sz w:val="24"/>
          <w:szCs w:val="24"/>
        </w:rPr>
        <w:t>high expectations</w:t>
      </w:r>
      <w:proofErr w:type="gramEnd"/>
      <w:r w:rsidRPr="005E235D">
        <w:rPr>
          <w:rFonts w:asciiTheme="minorHAnsi" w:eastAsia="Times New Roman" w:hAnsiTheme="minorHAnsi" w:cstheme="minorHAnsi"/>
          <w:color w:val="000000" w:themeColor="text1"/>
          <w:sz w:val="24"/>
          <w:szCs w:val="24"/>
        </w:rPr>
        <w:t xml:space="preserve"> of the weekly speakers, so do not just use an old presentation. Consider the high-level, intelligent, informed audience, and bring them a </w:t>
      </w:r>
      <w:r w:rsidRPr="005E235D">
        <w:rPr>
          <w:rFonts w:asciiTheme="minorHAnsi" w:eastAsia="Times New Roman" w:hAnsiTheme="minorHAnsi" w:cstheme="minorHAnsi"/>
          <w:color w:val="000000" w:themeColor="text1"/>
          <w:sz w:val="24"/>
          <w:szCs w:val="24"/>
        </w:rPr>
        <w:lastRenderedPageBreak/>
        <w:t xml:space="preserve">strong, contemporary message. Speakers </w:t>
      </w:r>
      <w:proofErr w:type="gramStart"/>
      <w:r w:rsidRPr="005E235D">
        <w:rPr>
          <w:rFonts w:asciiTheme="minorHAnsi" w:eastAsia="Times New Roman" w:hAnsiTheme="minorHAnsi" w:cstheme="minorHAnsi"/>
          <w:color w:val="000000" w:themeColor="text1"/>
          <w:sz w:val="24"/>
          <w:szCs w:val="24"/>
        </w:rPr>
        <w:t>are strongly cautioned</w:t>
      </w:r>
      <w:proofErr w:type="gramEnd"/>
      <w:r w:rsidRPr="005E235D">
        <w:rPr>
          <w:rFonts w:asciiTheme="minorHAnsi" w:eastAsia="Times New Roman" w:hAnsiTheme="minorHAnsi" w:cstheme="minorHAnsi"/>
          <w:color w:val="000000" w:themeColor="text1"/>
          <w:sz w:val="24"/>
          <w:szCs w:val="24"/>
        </w:rPr>
        <w:t xml:space="preserve"> against trying to condense a longer presentation by speeding through the slides.</w:t>
      </w:r>
    </w:p>
    <w:p w14:paraId="66A81BC2" w14:textId="3CAF7D56" w:rsidR="00BA5AAD" w:rsidRPr="005E235D" w:rsidRDefault="00BA5AAD" w:rsidP="005E235D">
      <w:pPr>
        <w:spacing w:after="120" w:line="240" w:lineRule="auto"/>
        <w:rPr>
          <w:rFonts w:eastAsia="Times New Roman" w:cstheme="minorHAnsi"/>
          <w:color w:val="000000" w:themeColor="text1"/>
          <w:sz w:val="24"/>
          <w:szCs w:val="24"/>
        </w:rPr>
      </w:pPr>
      <w:r w:rsidRPr="005E235D">
        <w:rPr>
          <w:rFonts w:eastAsia="Times New Roman" w:cstheme="minorHAnsi"/>
          <w:b/>
          <w:bCs/>
          <w:color w:val="000000" w:themeColor="text1"/>
          <w:sz w:val="24"/>
          <w:szCs w:val="24"/>
        </w:rPr>
        <w:t xml:space="preserve">Enlighten and Entertain </w:t>
      </w:r>
      <w:r w:rsidRPr="005E235D">
        <w:rPr>
          <w:rFonts w:eastAsia="Times New Roman" w:cstheme="minorHAnsi"/>
          <w:color w:val="000000" w:themeColor="text1"/>
          <w:sz w:val="24"/>
          <w:szCs w:val="24"/>
        </w:rPr>
        <w:t xml:space="preserve">– Prepare your presentation to sustain audience interest. Focus on the key messages you want to leave with Rotarians. </w:t>
      </w:r>
    </w:p>
    <w:p w14:paraId="0D8A0120" w14:textId="05DF53EA" w:rsidR="00BA5AAD" w:rsidRPr="004B4154" w:rsidRDefault="00BA5AAD" w:rsidP="005E235D">
      <w:pPr>
        <w:spacing w:after="120" w:line="240" w:lineRule="auto"/>
        <w:rPr>
          <w:rFonts w:eastAsia="Times New Roman" w:cstheme="minorHAnsi"/>
          <w:color w:val="000000" w:themeColor="text1"/>
          <w:sz w:val="24"/>
          <w:szCs w:val="24"/>
        </w:rPr>
      </w:pPr>
      <w:r w:rsidRPr="004B4154">
        <w:rPr>
          <w:rFonts w:eastAsia="Times New Roman" w:cstheme="minorHAnsi"/>
          <w:b/>
          <w:bCs/>
          <w:color w:val="000000" w:themeColor="text1"/>
          <w:sz w:val="24"/>
          <w:szCs w:val="24"/>
        </w:rPr>
        <w:t xml:space="preserve">Provide a Roadmap </w:t>
      </w:r>
      <w:r w:rsidRPr="004B4154">
        <w:rPr>
          <w:rFonts w:eastAsia="Times New Roman" w:cstheme="minorHAnsi"/>
          <w:color w:val="000000" w:themeColor="text1"/>
          <w:sz w:val="24"/>
          <w:szCs w:val="24"/>
        </w:rPr>
        <w:t>– At the beginning, indicate the main points you will present or the purpose of your speech. At the end, provide a summary.</w:t>
      </w:r>
    </w:p>
    <w:p w14:paraId="4F5760D8" w14:textId="295D6656" w:rsidR="00BA5AAD" w:rsidRPr="004B4154" w:rsidRDefault="00BA5AAD" w:rsidP="005E235D">
      <w:pPr>
        <w:spacing w:after="120" w:line="240" w:lineRule="auto"/>
        <w:rPr>
          <w:rFonts w:eastAsia="Times New Roman" w:cstheme="minorHAnsi"/>
          <w:color w:val="000000" w:themeColor="text1"/>
          <w:sz w:val="24"/>
          <w:szCs w:val="24"/>
        </w:rPr>
      </w:pPr>
      <w:r w:rsidRPr="004B4154">
        <w:rPr>
          <w:rFonts w:eastAsia="Times New Roman" w:cstheme="minorHAnsi"/>
          <w:b/>
          <w:bCs/>
          <w:color w:val="000000" w:themeColor="text1"/>
          <w:sz w:val="24"/>
          <w:szCs w:val="24"/>
        </w:rPr>
        <w:t xml:space="preserve">Visuals are Encouraged </w:t>
      </w:r>
      <w:r w:rsidRPr="004B4154">
        <w:rPr>
          <w:rFonts w:eastAsia="Times New Roman" w:cstheme="minorHAnsi"/>
          <w:color w:val="000000" w:themeColor="text1"/>
          <w:sz w:val="24"/>
          <w:szCs w:val="24"/>
        </w:rPr>
        <w:t>– Many speakers effectively use PowerPoint to enhance their speech</w:t>
      </w:r>
      <w:proofErr w:type="gramStart"/>
      <w:r w:rsidRPr="004B4154">
        <w:rPr>
          <w:rFonts w:eastAsia="Times New Roman" w:cstheme="minorHAnsi"/>
          <w:color w:val="000000" w:themeColor="text1"/>
          <w:sz w:val="24"/>
          <w:szCs w:val="24"/>
        </w:rPr>
        <w:t xml:space="preserve">.  </w:t>
      </w:r>
      <w:proofErr w:type="gramEnd"/>
      <w:r w:rsidRPr="004B4154">
        <w:rPr>
          <w:rFonts w:eastAsia="Times New Roman" w:cstheme="minorHAnsi"/>
          <w:color w:val="000000" w:themeColor="text1"/>
          <w:sz w:val="24"/>
          <w:szCs w:val="24"/>
        </w:rPr>
        <w:t xml:space="preserve">But be sure the slides are simple to understand – no more than 4-5 bullets. Never use a slide that cannot </w:t>
      </w:r>
      <w:proofErr w:type="gramStart"/>
      <w:r w:rsidRPr="004B4154">
        <w:rPr>
          <w:rFonts w:eastAsia="Times New Roman" w:cstheme="minorHAnsi"/>
          <w:color w:val="000000" w:themeColor="text1"/>
          <w:sz w:val="24"/>
          <w:szCs w:val="24"/>
        </w:rPr>
        <w:t>be easily read</w:t>
      </w:r>
      <w:proofErr w:type="gramEnd"/>
      <w:r w:rsidRPr="004B4154">
        <w:rPr>
          <w:rFonts w:eastAsia="Times New Roman" w:cstheme="minorHAnsi"/>
          <w:color w:val="000000" w:themeColor="text1"/>
          <w:sz w:val="24"/>
          <w:szCs w:val="24"/>
        </w:rPr>
        <w:t xml:space="preserve"> from the back of a large room. Photographs and brief videos (under three minutes) </w:t>
      </w:r>
      <w:proofErr w:type="gramStart"/>
      <w:r w:rsidRPr="004B4154">
        <w:rPr>
          <w:rFonts w:eastAsia="Times New Roman" w:cstheme="minorHAnsi"/>
          <w:color w:val="000000" w:themeColor="text1"/>
          <w:sz w:val="24"/>
          <w:szCs w:val="24"/>
        </w:rPr>
        <w:t>often are</w:t>
      </w:r>
      <w:proofErr w:type="gramEnd"/>
      <w:r w:rsidRPr="004B4154">
        <w:rPr>
          <w:rFonts w:eastAsia="Times New Roman" w:cstheme="minorHAnsi"/>
          <w:color w:val="000000" w:themeColor="text1"/>
          <w:sz w:val="24"/>
          <w:szCs w:val="24"/>
        </w:rPr>
        <w:t xml:space="preserve"> effective.</w:t>
      </w:r>
    </w:p>
    <w:p w14:paraId="214FF4D9" w14:textId="3C9F3B3E" w:rsidR="00BA5AAD" w:rsidRPr="005E235D" w:rsidRDefault="00BA5AAD" w:rsidP="005E235D">
      <w:pPr>
        <w:spacing w:after="120" w:line="240" w:lineRule="auto"/>
        <w:rPr>
          <w:rFonts w:eastAsia="Times New Roman" w:cstheme="minorHAnsi"/>
          <w:color w:val="000000" w:themeColor="text1"/>
          <w:sz w:val="24"/>
          <w:szCs w:val="24"/>
        </w:rPr>
      </w:pPr>
      <w:r w:rsidRPr="004B4154">
        <w:rPr>
          <w:rFonts w:eastAsia="Times New Roman" w:cstheme="minorHAnsi"/>
          <w:b/>
          <w:bCs/>
          <w:color w:val="000000" w:themeColor="text1"/>
          <w:sz w:val="24"/>
          <w:szCs w:val="24"/>
        </w:rPr>
        <w:t xml:space="preserve">Come to Inform, Not Solicit </w:t>
      </w:r>
      <w:r w:rsidRPr="004B4154">
        <w:rPr>
          <w:rFonts w:eastAsia="Times New Roman" w:cstheme="minorHAnsi"/>
          <w:color w:val="000000" w:themeColor="text1"/>
          <w:sz w:val="24"/>
          <w:szCs w:val="24"/>
        </w:rPr>
        <w:t xml:space="preserve">– Asking for donations or votes </w:t>
      </w:r>
      <w:proofErr w:type="gramStart"/>
      <w:r w:rsidRPr="004B4154">
        <w:rPr>
          <w:rFonts w:eastAsia="Times New Roman" w:cstheme="minorHAnsi"/>
          <w:color w:val="000000" w:themeColor="text1"/>
          <w:sz w:val="24"/>
          <w:szCs w:val="24"/>
        </w:rPr>
        <w:t>is prohibited</w:t>
      </w:r>
      <w:proofErr w:type="gramEnd"/>
      <w:r w:rsidRPr="004B4154">
        <w:rPr>
          <w:rFonts w:eastAsia="Times New Roman" w:cstheme="minorHAnsi"/>
          <w:color w:val="000000" w:themeColor="text1"/>
          <w:sz w:val="24"/>
          <w:szCs w:val="24"/>
        </w:rPr>
        <w:t xml:space="preserve">. Do not urge Rotarians to contact their legislators regarding your issue. The purpose of the presentation is to provide information so that each Rotarian can make a </w:t>
      </w:r>
      <w:r w:rsidRPr="005E235D">
        <w:rPr>
          <w:rFonts w:eastAsia="Times New Roman" w:cstheme="minorHAnsi"/>
          <w:color w:val="000000" w:themeColor="text1"/>
          <w:sz w:val="24"/>
          <w:szCs w:val="24"/>
        </w:rPr>
        <w:t>personal decision</w:t>
      </w:r>
      <w:proofErr w:type="gramStart"/>
      <w:r w:rsidRPr="005E235D">
        <w:rPr>
          <w:rFonts w:eastAsia="Times New Roman" w:cstheme="minorHAnsi"/>
          <w:color w:val="000000" w:themeColor="text1"/>
          <w:sz w:val="24"/>
          <w:szCs w:val="24"/>
        </w:rPr>
        <w:t xml:space="preserve">. </w:t>
      </w:r>
      <w:r w:rsidR="005E235D" w:rsidRPr="005E235D">
        <w:rPr>
          <w:rFonts w:eastAsia="Times New Roman" w:cstheme="minorHAnsi"/>
          <w:color w:val="000000" w:themeColor="text1"/>
          <w:sz w:val="24"/>
          <w:szCs w:val="24"/>
        </w:rPr>
        <w:t xml:space="preserve"> </w:t>
      </w:r>
      <w:proofErr w:type="gramEnd"/>
      <w:r w:rsidR="005E235D" w:rsidRPr="005E235D">
        <w:rPr>
          <w:rFonts w:eastAsia="Times New Roman" w:cstheme="minorHAnsi"/>
          <w:color w:val="000000" w:themeColor="text1"/>
          <w:sz w:val="24"/>
          <w:szCs w:val="24"/>
        </w:rPr>
        <w:t xml:space="preserve">The club reserves the right to </w:t>
      </w:r>
      <w:ins w:id="0" w:author="Jeffrey Reed" w:date="2024-07-30T11:45:00Z" w16du:dateUtc="2024-07-30T16:45:00Z">
        <w:r w:rsidR="00034B5E">
          <w:rPr>
            <w:rFonts w:eastAsia="Times New Roman" w:cstheme="minorHAnsi"/>
            <w:color w:val="000000" w:themeColor="text1"/>
            <w:sz w:val="24"/>
            <w:szCs w:val="24"/>
          </w:rPr>
          <w:t>warn</w:t>
        </w:r>
        <w:r w:rsidR="00034B5E" w:rsidRPr="005E235D">
          <w:rPr>
            <w:rFonts w:eastAsia="Times New Roman" w:cstheme="minorHAnsi"/>
            <w:color w:val="000000" w:themeColor="text1"/>
            <w:sz w:val="24"/>
            <w:szCs w:val="24"/>
          </w:rPr>
          <w:t xml:space="preserve"> </w:t>
        </w:r>
      </w:ins>
      <w:r w:rsidR="005E235D" w:rsidRPr="005E235D">
        <w:rPr>
          <w:rFonts w:eastAsia="Times New Roman" w:cstheme="minorHAnsi"/>
          <w:color w:val="000000" w:themeColor="text1"/>
          <w:sz w:val="24"/>
          <w:szCs w:val="24"/>
        </w:rPr>
        <w:t>or stop a speaker if a topic does not follow these guidelines.</w:t>
      </w:r>
    </w:p>
    <w:p w14:paraId="57EFBDF7" w14:textId="64C6570B" w:rsidR="00BA5AAD" w:rsidRPr="004B4154" w:rsidRDefault="00BA5AAD" w:rsidP="005E235D">
      <w:pPr>
        <w:spacing w:after="120" w:line="240" w:lineRule="auto"/>
        <w:rPr>
          <w:rFonts w:eastAsia="Times New Roman" w:cstheme="minorHAnsi"/>
          <w:color w:val="000000" w:themeColor="text1"/>
          <w:sz w:val="24"/>
          <w:szCs w:val="24"/>
        </w:rPr>
      </w:pPr>
      <w:r w:rsidRPr="004B4154">
        <w:rPr>
          <w:rFonts w:eastAsia="Times New Roman" w:cstheme="minorHAnsi"/>
          <w:b/>
          <w:bCs/>
          <w:color w:val="000000" w:themeColor="text1"/>
          <w:sz w:val="24"/>
          <w:szCs w:val="24"/>
        </w:rPr>
        <w:t xml:space="preserve">Practice is Vital </w:t>
      </w:r>
      <w:r w:rsidRPr="004B4154">
        <w:rPr>
          <w:rFonts w:eastAsia="Times New Roman" w:cstheme="minorHAnsi"/>
          <w:color w:val="000000" w:themeColor="text1"/>
          <w:sz w:val="24"/>
          <w:szCs w:val="24"/>
        </w:rPr>
        <w:t xml:space="preserve">– Once you have prepared your new presentation, be sure to rehearse it – standing up and with visual support – at least five times. </w:t>
      </w:r>
    </w:p>
    <w:p w14:paraId="440468DE" w14:textId="5E2B24B6" w:rsidR="005F4544" w:rsidRDefault="004B4154" w:rsidP="005E235D">
      <w:pPr>
        <w:spacing w:after="120" w:line="240" w:lineRule="auto"/>
        <w:rPr>
          <w:rFonts w:cstheme="minorHAnsi"/>
          <w:sz w:val="24"/>
          <w:szCs w:val="24"/>
        </w:rPr>
      </w:pPr>
      <w:r w:rsidRPr="004B4154">
        <w:rPr>
          <w:rFonts w:cstheme="minorHAnsi"/>
          <w:b/>
          <w:sz w:val="24"/>
          <w:szCs w:val="24"/>
        </w:rPr>
        <w:t xml:space="preserve">Support </w:t>
      </w:r>
      <w:r w:rsidR="00BA5AAD" w:rsidRPr="004B4154">
        <w:rPr>
          <w:rFonts w:cstheme="minorHAnsi"/>
          <w:sz w:val="24"/>
          <w:szCs w:val="24"/>
        </w:rPr>
        <w:t xml:space="preserve">– </w:t>
      </w:r>
      <w:r w:rsidRPr="004B4154">
        <w:rPr>
          <w:rFonts w:cstheme="minorHAnsi"/>
          <w:sz w:val="24"/>
          <w:szCs w:val="24"/>
        </w:rPr>
        <w:t xml:space="preserve">If you are using presentation slides, you can bring it on a memory stick in PowerPoint format, or you can e-mail the </w:t>
      </w:r>
      <w:r w:rsidR="003F1340">
        <w:rPr>
          <w:rFonts w:cstheme="minorHAnsi"/>
          <w:sz w:val="24"/>
          <w:szCs w:val="24"/>
        </w:rPr>
        <w:t xml:space="preserve">PowerPoint </w:t>
      </w:r>
      <w:r w:rsidRPr="004B4154">
        <w:rPr>
          <w:rFonts w:cstheme="minorHAnsi"/>
          <w:sz w:val="24"/>
          <w:szCs w:val="24"/>
        </w:rPr>
        <w:t xml:space="preserve">presentation at least 48 hours in advance to </w:t>
      </w:r>
      <w:hyperlink r:id="rId6" w:history="1">
        <w:r w:rsidRPr="004B4154">
          <w:rPr>
            <w:rStyle w:val="Hyperlink"/>
            <w:rFonts w:cstheme="minorHAnsi"/>
            <w:sz w:val="24"/>
            <w:szCs w:val="24"/>
          </w:rPr>
          <w:t>events@southhillsfdl.com</w:t>
        </w:r>
      </w:hyperlink>
      <w:r w:rsidRPr="004B4154">
        <w:rPr>
          <w:rFonts w:cstheme="minorHAnsi"/>
          <w:sz w:val="24"/>
          <w:szCs w:val="24"/>
        </w:rPr>
        <w:t xml:space="preserve"> .  We used a windows-based laptop for presentations. </w:t>
      </w:r>
    </w:p>
    <w:p w14:paraId="532143AB" w14:textId="77777777" w:rsidR="00E24D17" w:rsidRDefault="00BA5AAD" w:rsidP="005E235D">
      <w:pPr>
        <w:spacing w:after="120" w:line="240" w:lineRule="auto"/>
        <w:rPr>
          <w:rFonts w:cstheme="minorHAnsi"/>
          <w:sz w:val="24"/>
          <w:szCs w:val="24"/>
        </w:rPr>
      </w:pPr>
      <w:r w:rsidRPr="004B4154">
        <w:rPr>
          <w:rFonts w:cstheme="minorHAnsi"/>
          <w:b/>
          <w:sz w:val="24"/>
          <w:szCs w:val="24"/>
        </w:rPr>
        <w:t xml:space="preserve">Bring a Few </w:t>
      </w:r>
      <w:proofErr w:type="gramStart"/>
      <w:r w:rsidRPr="004B4154">
        <w:rPr>
          <w:rFonts w:cstheme="minorHAnsi"/>
          <w:b/>
          <w:sz w:val="24"/>
          <w:szCs w:val="24"/>
        </w:rPr>
        <w:t>Guests !</w:t>
      </w:r>
      <w:proofErr w:type="gramEnd"/>
      <w:r w:rsidRPr="004B4154">
        <w:rPr>
          <w:rFonts w:cstheme="minorHAnsi"/>
          <w:sz w:val="24"/>
          <w:szCs w:val="24"/>
        </w:rPr>
        <w:t xml:space="preserve"> You are welcome to invite a colleague</w:t>
      </w:r>
      <w:r w:rsidR="005F4544">
        <w:rPr>
          <w:rFonts w:cstheme="minorHAnsi"/>
          <w:sz w:val="24"/>
          <w:szCs w:val="24"/>
        </w:rPr>
        <w:t xml:space="preserve"> or two</w:t>
      </w:r>
      <w:r w:rsidRPr="004B4154">
        <w:rPr>
          <w:rFonts w:cstheme="minorHAnsi"/>
          <w:sz w:val="24"/>
          <w:szCs w:val="24"/>
        </w:rPr>
        <w:t xml:space="preserve"> to attend and join us for a complimentary </w:t>
      </w:r>
      <w:r w:rsidR="005F4544">
        <w:rPr>
          <w:rFonts w:cstheme="minorHAnsi"/>
          <w:sz w:val="24"/>
          <w:szCs w:val="24"/>
        </w:rPr>
        <w:t>breakfast</w:t>
      </w:r>
      <w:r w:rsidRPr="004B4154">
        <w:rPr>
          <w:rFonts w:cstheme="minorHAnsi"/>
          <w:sz w:val="24"/>
          <w:szCs w:val="24"/>
        </w:rPr>
        <w:t xml:space="preserve">. </w:t>
      </w:r>
      <w:r w:rsidR="005F4544">
        <w:rPr>
          <w:rFonts w:cstheme="minorHAnsi"/>
          <w:sz w:val="24"/>
          <w:szCs w:val="24"/>
        </w:rPr>
        <w:t xml:space="preserve">Please ensure that they </w:t>
      </w:r>
      <w:proofErr w:type="gramStart"/>
      <w:r w:rsidR="005F4544">
        <w:rPr>
          <w:rFonts w:cstheme="minorHAnsi"/>
          <w:sz w:val="24"/>
          <w:szCs w:val="24"/>
        </w:rPr>
        <w:t>sign-in</w:t>
      </w:r>
      <w:proofErr w:type="gramEnd"/>
      <w:r w:rsidR="005F4544">
        <w:rPr>
          <w:rFonts w:cstheme="minorHAnsi"/>
          <w:sz w:val="24"/>
          <w:szCs w:val="24"/>
        </w:rPr>
        <w:t xml:space="preserve"> with our Sergeant-at-Arms.</w:t>
      </w:r>
    </w:p>
    <w:p w14:paraId="1ABEF08D" w14:textId="16082AB1" w:rsidR="00E24D17" w:rsidRDefault="00BA5AAD" w:rsidP="005E235D">
      <w:pPr>
        <w:spacing w:after="120" w:line="240" w:lineRule="auto"/>
        <w:rPr>
          <w:rFonts w:cstheme="minorHAnsi"/>
          <w:sz w:val="24"/>
          <w:szCs w:val="24"/>
        </w:rPr>
      </w:pPr>
      <w:r w:rsidRPr="004B4154">
        <w:rPr>
          <w:rFonts w:cstheme="minorHAnsi"/>
          <w:b/>
          <w:sz w:val="24"/>
          <w:szCs w:val="24"/>
        </w:rPr>
        <w:t>Arrive Early to Set Up</w:t>
      </w:r>
      <w:r w:rsidRPr="004B4154">
        <w:rPr>
          <w:rFonts w:cstheme="minorHAnsi"/>
          <w:sz w:val="24"/>
          <w:szCs w:val="24"/>
        </w:rPr>
        <w:t xml:space="preserve"> – We meet </w:t>
      </w:r>
      <w:r w:rsidR="005F4544">
        <w:rPr>
          <w:rFonts w:cstheme="minorHAnsi"/>
          <w:sz w:val="24"/>
          <w:szCs w:val="24"/>
        </w:rPr>
        <w:t>in the CD Smith room at</w:t>
      </w:r>
      <w:r w:rsidRPr="004B4154">
        <w:rPr>
          <w:rFonts w:cstheme="minorHAnsi"/>
          <w:sz w:val="24"/>
          <w:szCs w:val="24"/>
        </w:rPr>
        <w:t xml:space="preserve"> </w:t>
      </w:r>
      <w:r w:rsidR="005F4544">
        <w:rPr>
          <w:rFonts w:cstheme="minorHAnsi"/>
          <w:sz w:val="24"/>
          <w:szCs w:val="24"/>
        </w:rPr>
        <w:t xml:space="preserve">South Hills Golf &amp; Country Club, </w:t>
      </w:r>
      <w:r w:rsidR="005F4544">
        <w:rPr>
          <w:rFonts w:ascii="Roboto" w:hAnsi="Roboto"/>
          <w:color w:val="202124"/>
          <w:sz w:val="21"/>
          <w:szCs w:val="21"/>
          <w:shd w:val="clear" w:color="auto" w:fill="FFFFFF"/>
        </w:rPr>
        <w:t>1175 Fond Du Lac Ave, Fond du Lac, WI</w:t>
      </w:r>
      <w:proofErr w:type="gramStart"/>
      <w:r w:rsidR="005F4544">
        <w:rPr>
          <w:rFonts w:ascii="Roboto" w:hAnsi="Roboto"/>
          <w:color w:val="202124"/>
          <w:sz w:val="21"/>
          <w:szCs w:val="21"/>
          <w:shd w:val="clear" w:color="auto" w:fill="FFFFFF"/>
        </w:rPr>
        <w:t xml:space="preserve">.  </w:t>
      </w:r>
      <w:proofErr w:type="gramEnd"/>
      <w:r w:rsidRPr="004B4154">
        <w:rPr>
          <w:rFonts w:cstheme="minorHAnsi"/>
          <w:sz w:val="24"/>
          <w:szCs w:val="24"/>
        </w:rPr>
        <w:t xml:space="preserve">Please plan to arrive by </w:t>
      </w:r>
      <w:r w:rsidR="003F1340">
        <w:rPr>
          <w:rFonts w:cstheme="minorHAnsi"/>
          <w:sz w:val="24"/>
          <w:szCs w:val="24"/>
        </w:rPr>
        <w:t>6</w:t>
      </w:r>
      <w:r w:rsidR="005F4544">
        <w:rPr>
          <w:rFonts w:cstheme="minorHAnsi"/>
          <w:sz w:val="24"/>
          <w:szCs w:val="24"/>
        </w:rPr>
        <w:t xml:space="preserve">:45 </w:t>
      </w:r>
      <w:proofErr w:type="gramStart"/>
      <w:r w:rsidR="005F4544">
        <w:rPr>
          <w:rFonts w:cstheme="minorHAnsi"/>
          <w:sz w:val="24"/>
          <w:szCs w:val="24"/>
        </w:rPr>
        <w:t>am</w:t>
      </w:r>
      <w:r w:rsidRPr="004B4154">
        <w:rPr>
          <w:rFonts w:cstheme="minorHAnsi"/>
          <w:sz w:val="24"/>
          <w:szCs w:val="24"/>
        </w:rPr>
        <w:t xml:space="preserve">.  </w:t>
      </w:r>
      <w:proofErr w:type="gramEnd"/>
    </w:p>
    <w:p w14:paraId="76463A42" w14:textId="3C34BA23" w:rsidR="00E24D17" w:rsidRDefault="00BA5AAD" w:rsidP="005E235D">
      <w:pPr>
        <w:spacing w:after="120" w:line="240" w:lineRule="auto"/>
        <w:rPr>
          <w:rFonts w:cstheme="minorHAnsi"/>
          <w:sz w:val="24"/>
          <w:szCs w:val="24"/>
        </w:rPr>
      </w:pPr>
      <w:r w:rsidRPr="004B4154">
        <w:rPr>
          <w:rFonts w:cstheme="minorHAnsi"/>
          <w:b/>
          <w:sz w:val="24"/>
          <w:szCs w:val="24"/>
        </w:rPr>
        <w:t xml:space="preserve">Connect to </w:t>
      </w:r>
      <w:proofErr w:type="gramStart"/>
      <w:r w:rsidRPr="004B4154">
        <w:rPr>
          <w:rFonts w:cstheme="minorHAnsi"/>
          <w:b/>
          <w:sz w:val="24"/>
          <w:szCs w:val="24"/>
        </w:rPr>
        <w:t>Social Media</w:t>
      </w:r>
      <w:proofErr w:type="gramEnd"/>
      <w:r w:rsidRPr="004B4154">
        <w:rPr>
          <w:rFonts w:cstheme="minorHAnsi"/>
          <w:sz w:val="24"/>
          <w:szCs w:val="24"/>
        </w:rPr>
        <w:t xml:space="preserve"> – Visit us on Facebook or </w:t>
      </w:r>
      <w:r w:rsidR="003F1340">
        <w:rPr>
          <w:rFonts w:cstheme="minorHAnsi"/>
          <w:sz w:val="24"/>
          <w:szCs w:val="24"/>
        </w:rPr>
        <w:t xml:space="preserve">our </w:t>
      </w:r>
      <w:r w:rsidR="00E24D17">
        <w:rPr>
          <w:rFonts w:cstheme="minorHAnsi"/>
          <w:sz w:val="24"/>
          <w:szCs w:val="24"/>
        </w:rPr>
        <w:t>website</w:t>
      </w:r>
      <w:r w:rsidRPr="004B4154">
        <w:rPr>
          <w:rFonts w:cstheme="minorHAnsi"/>
          <w:sz w:val="24"/>
          <w:szCs w:val="24"/>
        </w:rPr>
        <w:t xml:space="preserve"> by searching “Rotary Club of </w:t>
      </w:r>
      <w:r w:rsidR="00E24D17">
        <w:rPr>
          <w:rFonts w:cstheme="minorHAnsi"/>
          <w:sz w:val="24"/>
          <w:szCs w:val="24"/>
        </w:rPr>
        <w:t>Fond du Lac Morning</w:t>
      </w:r>
      <w:r w:rsidRPr="004B4154">
        <w:rPr>
          <w:rFonts w:cstheme="minorHAnsi"/>
          <w:sz w:val="24"/>
          <w:szCs w:val="24"/>
        </w:rPr>
        <w:t xml:space="preserve">.” </w:t>
      </w:r>
    </w:p>
    <w:p w14:paraId="638DE9B2" w14:textId="5D65626D" w:rsidR="00E24D17" w:rsidRDefault="00BA5AAD" w:rsidP="005E235D">
      <w:pPr>
        <w:spacing w:after="120" w:line="240" w:lineRule="auto"/>
        <w:rPr>
          <w:rFonts w:cstheme="minorHAnsi"/>
          <w:sz w:val="24"/>
          <w:szCs w:val="24"/>
        </w:rPr>
      </w:pPr>
      <w:r w:rsidRPr="004B4154">
        <w:rPr>
          <w:rFonts w:cstheme="minorHAnsi"/>
          <w:b/>
          <w:sz w:val="24"/>
          <w:szCs w:val="24"/>
        </w:rPr>
        <w:t xml:space="preserve">Know About the </w:t>
      </w:r>
      <w:r w:rsidR="003F1340">
        <w:rPr>
          <w:rFonts w:cstheme="minorHAnsi"/>
          <w:b/>
          <w:sz w:val="24"/>
          <w:szCs w:val="24"/>
        </w:rPr>
        <w:t>Club</w:t>
      </w:r>
      <w:r w:rsidRPr="004B4154">
        <w:rPr>
          <w:rFonts w:cstheme="minorHAnsi"/>
          <w:sz w:val="24"/>
          <w:szCs w:val="24"/>
        </w:rPr>
        <w:t xml:space="preserve"> – To learn more, visit </w:t>
      </w:r>
      <w:r w:rsidR="003F1340">
        <w:rPr>
          <w:rFonts w:cstheme="minorHAnsi"/>
          <w:sz w:val="24"/>
          <w:szCs w:val="24"/>
        </w:rPr>
        <w:t>us</w:t>
      </w:r>
      <w:r w:rsidRPr="004B4154">
        <w:rPr>
          <w:rFonts w:cstheme="minorHAnsi"/>
          <w:sz w:val="24"/>
          <w:szCs w:val="24"/>
        </w:rPr>
        <w:t xml:space="preserve"> at</w:t>
      </w:r>
      <w:r w:rsidR="003F1340">
        <w:rPr>
          <w:rFonts w:cstheme="minorHAnsi"/>
          <w:sz w:val="24"/>
          <w:szCs w:val="24"/>
        </w:rPr>
        <w:t xml:space="preserve"> </w:t>
      </w:r>
      <w:hyperlink r:id="rId7" w:history="1">
        <w:r w:rsidR="003F1340" w:rsidRPr="00F8058D">
          <w:rPr>
            <w:rStyle w:val="Hyperlink"/>
            <w:rFonts w:cstheme="minorHAnsi"/>
            <w:sz w:val="24"/>
            <w:szCs w:val="24"/>
          </w:rPr>
          <w:t>https://www.fdlmorningrotary.com/</w:t>
        </w:r>
      </w:hyperlink>
      <w:r w:rsidR="00E24D17">
        <w:rPr>
          <w:rFonts w:cstheme="minorHAnsi"/>
          <w:sz w:val="24"/>
          <w:szCs w:val="24"/>
        </w:rPr>
        <w:t xml:space="preserve"> </w:t>
      </w:r>
    </w:p>
    <w:p w14:paraId="23D5ECF3" w14:textId="7F35E205" w:rsidR="00BA5AAD" w:rsidRPr="00E24D17" w:rsidRDefault="00BA5AAD" w:rsidP="005E235D">
      <w:pPr>
        <w:pStyle w:val="Letterbody"/>
        <w:spacing w:after="120" w:line="240" w:lineRule="auto"/>
        <w:ind w:right="-990"/>
        <w:rPr>
          <w:rFonts w:asciiTheme="minorHAnsi" w:hAnsiTheme="minorHAnsi" w:cstheme="minorHAnsi"/>
          <w:sz w:val="24"/>
          <w:szCs w:val="24"/>
        </w:rPr>
      </w:pPr>
      <w:r w:rsidRPr="00621E5B">
        <w:rPr>
          <w:rFonts w:ascii="Calibri" w:hAnsi="Calibri" w:cs="Calibri"/>
          <w:sz w:val="24"/>
          <w:szCs w:val="24"/>
        </w:rPr>
        <w:t>Thank you again for sharing your wisdom with our members to benefit the community.</w:t>
      </w:r>
    </w:p>
    <w:p w14:paraId="79E40478" w14:textId="77777777" w:rsidR="009164BF" w:rsidRPr="004045A2" w:rsidRDefault="009164BF" w:rsidP="009164BF">
      <w:pPr>
        <w:jc w:val="center"/>
        <w:rPr>
          <w:b/>
          <w:bCs/>
          <w:sz w:val="24"/>
          <w:szCs w:val="24"/>
        </w:rPr>
      </w:pPr>
      <w:r w:rsidRPr="004045A2">
        <w:rPr>
          <w:b/>
          <w:bCs/>
          <w:sz w:val="24"/>
          <w:szCs w:val="24"/>
        </w:rPr>
        <w:t>= = = = = = = = = = = = = = = = = = = =</w:t>
      </w:r>
    </w:p>
    <w:p w14:paraId="5FD55118" w14:textId="21FC6A42" w:rsidR="004045A2" w:rsidRDefault="009164BF" w:rsidP="004045A2">
      <w:pPr>
        <w:jc w:val="center"/>
        <w:rPr>
          <w:b/>
          <w:bCs/>
          <w:sz w:val="24"/>
          <w:szCs w:val="24"/>
        </w:rPr>
      </w:pPr>
      <w:r>
        <w:rPr>
          <w:b/>
          <w:bCs/>
          <w:sz w:val="24"/>
          <w:szCs w:val="24"/>
        </w:rPr>
        <w:t>Source Authority</w:t>
      </w:r>
    </w:p>
    <w:p w14:paraId="38DF7C3A" w14:textId="77777777" w:rsidR="009164BF" w:rsidRPr="00902B7A" w:rsidRDefault="009164BF" w:rsidP="009164BF">
      <w:pPr>
        <w:jc w:val="center"/>
        <w:rPr>
          <w:sz w:val="24"/>
          <w:szCs w:val="24"/>
        </w:rPr>
      </w:pPr>
      <w:r w:rsidRPr="00902B7A">
        <w:rPr>
          <w:b/>
          <w:bCs/>
          <w:i/>
          <w:iCs/>
          <w:sz w:val="24"/>
          <w:szCs w:val="24"/>
        </w:rPr>
        <w:t>Code of Policies - Rotary International</w:t>
      </w:r>
      <w:r w:rsidRPr="00902B7A">
        <w:rPr>
          <w:sz w:val="24"/>
          <w:szCs w:val="24"/>
        </w:rPr>
        <w:t>, June 2022.</w:t>
      </w:r>
    </w:p>
    <w:p w14:paraId="6B851A0D" w14:textId="28C7C32D" w:rsidR="009164BF" w:rsidRDefault="009164BF" w:rsidP="004045A2">
      <w:pPr>
        <w:jc w:val="center"/>
      </w:pPr>
      <w:r w:rsidRPr="00E6412F">
        <w:t>2.090.</w:t>
      </w:r>
      <w:r>
        <w:t xml:space="preserve"> &amp; </w:t>
      </w:r>
      <w:r w:rsidRPr="00E6412F">
        <w:t xml:space="preserve">26.020. </w:t>
      </w:r>
      <w:r>
        <w:t xml:space="preserve"> … </w:t>
      </w:r>
      <w:r w:rsidRPr="00E6412F">
        <w:t xml:space="preserve">clubs must refrain from issuing partisan </w:t>
      </w:r>
      <w:r w:rsidRPr="00E6412F">
        <w:rPr>
          <w:b/>
          <w:bCs/>
        </w:rPr>
        <w:t>political</w:t>
      </w:r>
      <w:r w:rsidRPr="00E6412F">
        <w:t xml:space="preserve"> statements</w:t>
      </w:r>
      <w:r>
        <w:t xml:space="preserve"> …</w:t>
      </w:r>
    </w:p>
    <w:p w14:paraId="1065643A" w14:textId="1AA9F17F" w:rsidR="009164BF" w:rsidRDefault="009164BF" w:rsidP="004045A2">
      <w:pPr>
        <w:jc w:val="center"/>
      </w:pPr>
      <w:r w:rsidRPr="00E6412F">
        <w:t>26.030.</w:t>
      </w:r>
      <w:r>
        <w:t xml:space="preserve">  </w:t>
      </w:r>
      <w:r w:rsidRPr="00E6412F">
        <w:t>Rotary is a secular organization</w:t>
      </w:r>
      <w:r>
        <w:t xml:space="preserve"> …</w:t>
      </w:r>
    </w:p>
    <w:p w14:paraId="04A2623E" w14:textId="11E0BAE9" w:rsidR="009164BF" w:rsidRDefault="009164BF" w:rsidP="004045A2">
      <w:pPr>
        <w:jc w:val="center"/>
      </w:pPr>
      <w:r w:rsidRPr="00E6412F">
        <w:t>4</w:t>
      </w:r>
      <w:r w:rsidR="00902B7A">
        <w:t>0</w:t>
      </w:r>
      <w:r w:rsidRPr="00E6412F">
        <w:t>.01</w:t>
      </w:r>
      <w:r w:rsidR="00902B7A">
        <w:t>0</w:t>
      </w:r>
      <w:r w:rsidRPr="00E6412F">
        <w:t>.1.</w:t>
      </w:r>
      <w:r>
        <w:t xml:space="preserve">  </w:t>
      </w:r>
      <w:r w:rsidRPr="00E6412F">
        <w:t>Rotary recognizes the value of diversity within individual clubs</w:t>
      </w:r>
      <w:proofErr w:type="gramStart"/>
      <w:r w:rsidRPr="00E6412F">
        <w:t>.</w:t>
      </w:r>
      <w:r>
        <w:t xml:space="preserve">  </w:t>
      </w:r>
      <w:proofErr w:type="gramEnd"/>
      <w:r>
        <w:t>…</w:t>
      </w:r>
    </w:p>
    <w:p w14:paraId="46182E25" w14:textId="756F41BA" w:rsidR="009164BF" w:rsidRPr="00902B7A" w:rsidRDefault="009164BF" w:rsidP="00902B7A">
      <w:pPr>
        <w:jc w:val="center"/>
      </w:pPr>
      <w:r w:rsidRPr="00E6412F">
        <w:t>26.120.</w:t>
      </w:r>
      <w:r>
        <w:t xml:space="preserve">  </w:t>
      </w:r>
      <w:r w:rsidRPr="00E6412F">
        <w:t>Rotary is committed to maintaining an environment that is free of harassment</w:t>
      </w:r>
      <w:r>
        <w:t>.</w:t>
      </w:r>
    </w:p>
    <w:sectPr w:rsidR="009164BF" w:rsidRPr="00902B7A" w:rsidSect="002D3A1F">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5FB44" w14:textId="77777777" w:rsidR="009A3324" w:rsidRDefault="009A3324" w:rsidP="009F2491">
      <w:pPr>
        <w:spacing w:after="0" w:line="240" w:lineRule="auto"/>
      </w:pPr>
      <w:r>
        <w:separator/>
      </w:r>
    </w:p>
  </w:endnote>
  <w:endnote w:type="continuationSeparator" w:id="0">
    <w:p w14:paraId="27FC4775" w14:textId="77777777" w:rsidR="009A3324" w:rsidRDefault="009A3324" w:rsidP="009F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altName w:val="Roboto"/>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152B" w14:textId="092A2145" w:rsidR="00175C8C" w:rsidRDefault="00175C8C">
    <w:pPr>
      <w:pStyle w:val="Footer"/>
    </w:pPr>
    <w:r>
      <w:t>Rev. 7/30/24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C7E07" w14:textId="77777777" w:rsidR="009A3324" w:rsidRDefault="009A3324" w:rsidP="009F2491">
      <w:pPr>
        <w:spacing w:after="0" w:line="240" w:lineRule="auto"/>
      </w:pPr>
      <w:r>
        <w:separator/>
      </w:r>
    </w:p>
  </w:footnote>
  <w:footnote w:type="continuationSeparator" w:id="0">
    <w:p w14:paraId="26AE84FA" w14:textId="77777777" w:rsidR="009A3324" w:rsidRDefault="009A3324" w:rsidP="009F2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A101" w14:textId="77777777" w:rsidR="002D3A1F" w:rsidRDefault="002D3A1F" w:rsidP="009F2491">
    <w:pPr>
      <w:pStyle w:val="Header"/>
      <w:jc w:val="right"/>
      <w:rPr>
        <w:b/>
        <w:bCs/>
      </w:rPr>
    </w:pPr>
    <w:r>
      <w:rPr>
        <w:b/>
        <w:bCs/>
        <w:noProof/>
      </w:rPr>
      <w:drawing>
        <wp:inline distT="0" distB="0" distL="0" distR="0" wp14:anchorId="4B6A8827" wp14:editId="46CBBAC0">
          <wp:extent cx="1682496" cy="45720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2496" cy="457200"/>
                  </a:xfrm>
                  <a:prstGeom prst="rect">
                    <a:avLst/>
                  </a:prstGeom>
                </pic:spPr>
              </pic:pic>
            </a:graphicData>
          </a:graphic>
        </wp:inline>
      </w:drawing>
    </w:r>
  </w:p>
  <w:p w14:paraId="588FBE1D" w14:textId="17AB8F7C" w:rsidR="009F2491" w:rsidRPr="002D3A1F" w:rsidRDefault="009F2491" w:rsidP="009F2491">
    <w:pPr>
      <w:pStyle w:val="Header"/>
      <w:jc w:val="right"/>
      <w:rPr>
        <w:b/>
        <w:bCs/>
        <w:sz w:val="24"/>
        <w:szCs w:val="24"/>
      </w:rPr>
    </w:pPr>
    <w:r w:rsidRPr="002D3A1F">
      <w:rPr>
        <w:b/>
        <w:bCs/>
        <w:sz w:val="24"/>
        <w:szCs w:val="24"/>
      </w:rPr>
      <w:t>Policies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ffrey Reed">
    <w15:presenceInfo w15:providerId="Windows Live" w15:userId="430537b3b2161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DA"/>
    <w:rsid w:val="00034B5E"/>
    <w:rsid w:val="00084AF8"/>
    <w:rsid w:val="00127110"/>
    <w:rsid w:val="00175C8C"/>
    <w:rsid w:val="00186550"/>
    <w:rsid w:val="001A38A2"/>
    <w:rsid w:val="00232205"/>
    <w:rsid w:val="002C0B39"/>
    <w:rsid w:val="002D3A1F"/>
    <w:rsid w:val="002D63F5"/>
    <w:rsid w:val="003C7F9F"/>
    <w:rsid w:val="003F1340"/>
    <w:rsid w:val="004045A2"/>
    <w:rsid w:val="00490ECB"/>
    <w:rsid w:val="004B4154"/>
    <w:rsid w:val="005126E8"/>
    <w:rsid w:val="00573386"/>
    <w:rsid w:val="005E235D"/>
    <w:rsid w:val="005F4544"/>
    <w:rsid w:val="0061618A"/>
    <w:rsid w:val="006F09E9"/>
    <w:rsid w:val="0075265F"/>
    <w:rsid w:val="007A47FC"/>
    <w:rsid w:val="008A0863"/>
    <w:rsid w:val="008C79D2"/>
    <w:rsid w:val="00902B7A"/>
    <w:rsid w:val="009164BF"/>
    <w:rsid w:val="009A3324"/>
    <w:rsid w:val="009F2491"/>
    <w:rsid w:val="00A256CB"/>
    <w:rsid w:val="00A340B2"/>
    <w:rsid w:val="00B45267"/>
    <w:rsid w:val="00BA5AAD"/>
    <w:rsid w:val="00CB04D0"/>
    <w:rsid w:val="00D663BE"/>
    <w:rsid w:val="00D77BDA"/>
    <w:rsid w:val="00E24D17"/>
    <w:rsid w:val="00E6412F"/>
    <w:rsid w:val="00EB61ED"/>
    <w:rsid w:val="00EC0E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0228B"/>
  <w15:chartTrackingRefBased/>
  <w15:docId w15:val="{7D6AA276-C5D7-4E3C-8DAC-D2D8A08C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491"/>
  </w:style>
  <w:style w:type="paragraph" w:styleId="Footer">
    <w:name w:val="footer"/>
    <w:basedOn w:val="Normal"/>
    <w:link w:val="FooterChar"/>
    <w:uiPriority w:val="99"/>
    <w:unhideWhenUsed/>
    <w:rsid w:val="009F2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491"/>
  </w:style>
  <w:style w:type="paragraph" w:customStyle="1" w:styleId="Letterbody">
    <w:name w:val="Letter body"/>
    <w:qFormat/>
    <w:rsid w:val="00E6412F"/>
    <w:pPr>
      <w:suppressAutoHyphens/>
      <w:spacing w:after="0" w:line="264" w:lineRule="auto"/>
    </w:pPr>
    <w:rPr>
      <w:rFonts w:ascii="Arial" w:eastAsiaTheme="minorEastAsia" w:hAnsi="Arial" w:cs="Arial"/>
      <w:color w:val="000000"/>
      <w:sz w:val="20"/>
      <w:szCs w:val="20"/>
    </w:rPr>
  </w:style>
  <w:style w:type="character" w:styleId="Hyperlink">
    <w:name w:val="Hyperlink"/>
    <w:basedOn w:val="DefaultParagraphFont"/>
    <w:uiPriority w:val="99"/>
    <w:unhideWhenUsed/>
    <w:rsid w:val="00BA5AAD"/>
    <w:rPr>
      <w:color w:val="0563C1" w:themeColor="hyperlink"/>
      <w:u w:val="single"/>
    </w:rPr>
  </w:style>
  <w:style w:type="character" w:styleId="UnresolvedMention">
    <w:name w:val="Unresolved Mention"/>
    <w:basedOn w:val="DefaultParagraphFont"/>
    <w:uiPriority w:val="99"/>
    <w:semiHidden/>
    <w:unhideWhenUsed/>
    <w:rsid w:val="004B4154"/>
    <w:rPr>
      <w:color w:val="605E5C"/>
      <w:shd w:val="clear" w:color="auto" w:fill="E1DFDD"/>
    </w:rPr>
  </w:style>
  <w:style w:type="paragraph" w:styleId="Revision">
    <w:name w:val="Revision"/>
    <w:hidden/>
    <w:uiPriority w:val="99"/>
    <w:semiHidden/>
    <w:rsid w:val="00034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236679">
      <w:bodyDiv w:val="1"/>
      <w:marLeft w:val="0"/>
      <w:marRight w:val="0"/>
      <w:marTop w:val="0"/>
      <w:marBottom w:val="0"/>
      <w:divBdr>
        <w:top w:val="none" w:sz="0" w:space="0" w:color="auto"/>
        <w:left w:val="none" w:sz="0" w:space="0" w:color="auto"/>
        <w:bottom w:val="none" w:sz="0" w:space="0" w:color="auto"/>
        <w:right w:val="none" w:sz="0" w:space="0" w:color="auto"/>
      </w:divBdr>
    </w:div>
    <w:div w:id="20490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dlmorningrotar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s@southhillsfdl.co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Reed</dc:creator>
  <cp:keywords/>
  <dc:description/>
  <cp:lastModifiedBy>Jeffrey Reed</cp:lastModifiedBy>
  <cp:revision>3</cp:revision>
  <cp:lastPrinted>2022-09-22T02:17:00Z</cp:lastPrinted>
  <dcterms:created xsi:type="dcterms:W3CDTF">2024-07-30T16:45:00Z</dcterms:created>
  <dcterms:modified xsi:type="dcterms:W3CDTF">2024-07-30T19:49:00Z</dcterms:modified>
</cp:coreProperties>
</file>