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5EFF" w14:textId="65D575CA" w:rsidR="00C67C14" w:rsidRPr="005C73E3" w:rsidRDefault="005C73E3">
      <w:pPr>
        <w:pStyle w:val="Heading1"/>
        <w:tabs>
          <w:tab w:val="left" w:pos="1576"/>
        </w:tabs>
        <w:ind w:left="113"/>
        <w:rPr>
          <w:b/>
          <w:bCs/>
          <w:color w:val="1F1F1F"/>
        </w:rPr>
      </w:pPr>
      <w:r>
        <w:rPr>
          <w:color w:val="1F1F1F"/>
        </w:rPr>
        <w:tab/>
      </w:r>
      <w:r>
        <w:rPr>
          <w:color w:val="1F1F1F"/>
        </w:rPr>
        <w:tab/>
      </w:r>
      <w:r>
        <w:rPr>
          <w:b/>
          <w:bCs/>
          <w:color w:val="1F1F1F"/>
        </w:rPr>
        <w:t>BYLAW OF THE ROTARY CLUB OF HARLINGEN</w:t>
      </w:r>
    </w:p>
    <w:p w14:paraId="0AAAF94B" w14:textId="2EC374BD" w:rsidR="005C73E3" w:rsidRPr="005C73E3" w:rsidRDefault="005C73E3">
      <w:pPr>
        <w:pStyle w:val="Heading1"/>
        <w:tabs>
          <w:tab w:val="left" w:pos="1576"/>
        </w:tabs>
        <w:ind w:left="113"/>
        <w:rPr>
          <w:b/>
          <w:bCs/>
          <w:color w:val="1F1F1F"/>
        </w:rPr>
      </w:pPr>
      <w:r>
        <w:rPr>
          <w:color w:val="1F1F1F"/>
        </w:rPr>
        <w:tab/>
      </w:r>
      <w:r>
        <w:rPr>
          <w:color w:val="1F1F1F"/>
        </w:rPr>
        <w:tab/>
      </w:r>
      <w:r>
        <w:rPr>
          <w:color w:val="1F1F1F"/>
        </w:rPr>
        <w:tab/>
      </w:r>
      <w:r>
        <w:rPr>
          <w:b/>
          <w:bCs/>
          <w:color w:val="1F1F1F"/>
        </w:rPr>
        <w:t>Revised and Adopted on ____________</w:t>
      </w:r>
    </w:p>
    <w:p w14:paraId="03E7A9FB" w14:textId="77777777" w:rsidR="005C73E3" w:rsidRDefault="005C73E3">
      <w:pPr>
        <w:pStyle w:val="Heading1"/>
        <w:tabs>
          <w:tab w:val="left" w:pos="1576"/>
        </w:tabs>
        <w:ind w:left="113"/>
        <w:rPr>
          <w:color w:val="1F1F1F"/>
        </w:rPr>
      </w:pPr>
    </w:p>
    <w:p w14:paraId="3AF1A507" w14:textId="601CD68A" w:rsidR="00883848" w:rsidRDefault="00220BC0">
      <w:pPr>
        <w:pStyle w:val="Heading1"/>
        <w:tabs>
          <w:tab w:val="left" w:pos="1576"/>
        </w:tabs>
        <w:ind w:left="113"/>
      </w:pPr>
      <w:r>
        <w:rPr>
          <w:color w:val="1F1F1F"/>
        </w:rPr>
        <w:t>Article</w:t>
      </w:r>
      <w:r>
        <w:rPr>
          <w:color w:val="1F1F1F"/>
          <w:spacing w:val="36"/>
        </w:rPr>
        <w:t xml:space="preserve"> </w:t>
      </w:r>
      <w:r>
        <w:rPr>
          <w:color w:val="1F1F1F"/>
          <w:spacing w:val="-10"/>
        </w:rPr>
        <w:t>1</w:t>
      </w:r>
      <w:r>
        <w:rPr>
          <w:color w:val="1F1F1F"/>
        </w:rPr>
        <w:tab/>
      </w:r>
      <w:r>
        <w:rPr>
          <w:color w:val="1F1F1F"/>
          <w:spacing w:val="-2"/>
        </w:rPr>
        <w:t>Definitions</w:t>
      </w:r>
    </w:p>
    <w:p w14:paraId="6354C60B" w14:textId="77777777" w:rsidR="00883848" w:rsidRDefault="00883848">
      <w:pPr>
        <w:sectPr w:rsidR="00883848" w:rsidSect="00223A51">
          <w:headerReference w:type="default" r:id="rId7"/>
          <w:type w:val="continuous"/>
          <w:pgSz w:w="12240" w:h="15840"/>
          <w:pgMar w:top="1540" w:right="160" w:bottom="280" w:left="740" w:header="636" w:footer="0" w:gutter="0"/>
          <w:pgNumType w:start="1"/>
          <w:cols w:space="720"/>
        </w:sectPr>
      </w:pPr>
    </w:p>
    <w:p w14:paraId="463E8630" w14:textId="77777777" w:rsidR="00883848" w:rsidRDefault="00220BC0">
      <w:pPr>
        <w:pStyle w:val="BodyText"/>
        <w:spacing w:before="44"/>
        <w:ind w:left="874"/>
      </w:pPr>
      <w:r>
        <w:rPr>
          <w:color w:val="1F1F1F"/>
        </w:rPr>
        <w:t>L</w:t>
      </w:r>
      <w:r>
        <w:rPr>
          <w:color w:val="1F1F1F"/>
          <w:spacing w:val="18"/>
        </w:rPr>
        <w:t xml:space="preserve"> </w:t>
      </w:r>
      <w:r>
        <w:rPr>
          <w:color w:val="1F1F1F"/>
          <w:spacing w:val="-2"/>
        </w:rPr>
        <w:t>Board:</w:t>
      </w:r>
    </w:p>
    <w:p w14:paraId="67AEB262" w14:textId="77777777" w:rsidR="00883848" w:rsidRDefault="00220BC0">
      <w:pPr>
        <w:pStyle w:val="ListParagraph"/>
        <w:numPr>
          <w:ilvl w:val="0"/>
          <w:numId w:val="6"/>
        </w:numPr>
        <w:tabs>
          <w:tab w:val="left" w:pos="1100"/>
        </w:tabs>
        <w:spacing w:before="24"/>
        <w:ind w:left="1100" w:hanging="255"/>
        <w:rPr>
          <w:color w:val="1F1F1F"/>
          <w:sz w:val="23"/>
        </w:rPr>
      </w:pPr>
      <w:r>
        <w:rPr>
          <w:color w:val="1F1F1F"/>
          <w:spacing w:val="-2"/>
          <w:sz w:val="23"/>
        </w:rPr>
        <w:t>Director:</w:t>
      </w:r>
    </w:p>
    <w:p w14:paraId="33FE365D" w14:textId="77777777" w:rsidR="00883848" w:rsidRDefault="00220BC0">
      <w:pPr>
        <w:pStyle w:val="ListParagraph"/>
        <w:numPr>
          <w:ilvl w:val="0"/>
          <w:numId w:val="6"/>
        </w:numPr>
        <w:tabs>
          <w:tab w:val="left" w:pos="1101"/>
        </w:tabs>
        <w:spacing w:before="29"/>
        <w:ind w:hanging="250"/>
        <w:rPr>
          <w:color w:val="1F1F1F"/>
          <w:sz w:val="23"/>
        </w:rPr>
      </w:pPr>
      <w:r>
        <w:rPr>
          <w:color w:val="1F1F1F"/>
          <w:spacing w:val="-2"/>
          <w:sz w:val="23"/>
        </w:rPr>
        <w:t>Member:</w:t>
      </w:r>
    </w:p>
    <w:p w14:paraId="3A7862AE" w14:textId="77777777" w:rsidR="00883848" w:rsidRPr="007046EC" w:rsidRDefault="00220BC0">
      <w:pPr>
        <w:pStyle w:val="ListParagraph"/>
        <w:numPr>
          <w:ilvl w:val="0"/>
          <w:numId w:val="6"/>
        </w:numPr>
        <w:tabs>
          <w:tab w:val="left" w:pos="1087"/>
        </w:tabs>
        <w:spacing w:before="32"/>
        <w:ind w:left="1087" w:hanging="241"/>
        <w:rPr>
          <w:bCs/>
          <w:color w:val="1F1F1F"/>
        </w:rPr>
      </w:pPr>
      <w:r w:rsidRPr="007046EC">
        <w:rPr>
          <w:bCs/>
          <w:color w:val="1F1F1F"/>
          <w:spacing w:val="-5"/>
          <w:w w:val="105"/>
        </w:rPr>
        <w:t>RI:</w:t>
      </w:r>
    </w:p>
    <w:p w14:paraId="376E7F55" w14:textId="77777777" w:rsidR="00883848" w:rsidRDefault="00220BC0">
      <w:pPr>
        <w:pStyle w:val="ListParagraph"/>
        <w:numPr>
          <w:ilvl w:val="0"/>
          <w:numId w:val="6"/>
        </w:numPr>
        <w:tabs>
          <w:tab w:val="left" w:pos="1102"/>
        </w:tabs>
        <w:spacing w:before="37"/>
        <w:ind w:left="1102" w:hanging="253"/>
        <w:rPr>
          <w:color w:val="1F1F1F"/>
          <w:sz w:val="23"/>
        </w:rPr>
      </w:pPr>
      <w:r>
        <w:rPr>
          <w:color w:val="1F1F1F"/>
          <w:spacing w:val="-2"/>
          <w:sz w:val="23"/>
        </w:rPr>
        <w:t>Year:</w:t>
      </w:r>
    </w:p>
    <w:p w14:paraId="2517BCB8" w14:textId="77777777" w:rsidR="00883848" w:rsidRDefault="00220BC0">
      <w:pPr>
        <w:pStyle w:val="BodyText"/>
        <w:spacing w:before="40"/>
        <w:ind w:left="287"/>
      </w:pPr>
      <w:r>
        <w:br w:type="column"/>
      </w:r>
      <w:r>
        <w:rPr>
          <w:color w:val="1F1F1F"/>
          <w:w w:val="105"/>
        </w:rPr>
        <w:t>The</w:t>
      </w:r>
      <w:r>
        <w:rPr>
          <w:color w:val="1F1F1F"/>
          <w:spacing w:val="-5"/>
          <w:w w:val="105"/>
        </w:rPr>
        <w:t xml:space="preserve"> </w:t>
      </w:r>
      <w:r>
        <w:rPr>
          <w:color w:val="1F1F1F"/>
          <w:w w:val="105"/>
        </w:rPr>
        <w:t>Board</w:t>
      </w:r>
      <w:r>
        <w:rPr>
          <w:color w:val="1F1F1F"/>
          <w:spacing w:val="-9"/>
          <w:w w:val="105"/>
        </w:rPr>
        <w:t xml:space="preserve"> </w:t>
      </w:r>
      <w:r>
        <w:rPr>
          <w:color w:val="1F1F1F"/>
          <w:w w:val="105"/>
        </w:rPr>
        <w:t>of</w:t>
      </w:r>
      <w:r>
        <w:rPr>
          <w:color w:val="1F1F1F"/>
          <w:spacing w:val="-1"/>
          <w:w w:val="105"/>
        </w:rPr>
        <w:t xml:space="preserve"> </w:t>
      </w:r>
      <w:r>
        <w:rPr>
          <w:color w:val="1F1F1F"/>
          <w:w w:val="105"/>
        </w:rPr>
        <w:t>Directors</w:t>
      </w:r>
      <w:r>
        <w:rPr>
          <w:color w:val="1F1F1F"/>
          <w:spacing w:val="-8"/>
          <w:w w:val="105"/>
        </w:rPr>
        <w:t xml:space="preserve"> </w:t>
      </w:r>
      <w:r>
        <w:rPr>
          <w:color w:val="1F1F1F"/>
          <w:w w:val="105"/>
        </w:rPr>
        <w:t>of</w:t>
      </w:r>
      <w:r>
        <w:rPr>
          <w:color w:val="1F1F1F"/>
          <w:spacing w:val="-6"/>
          <w:w w:val="105"/>
        </w:rPr>
        <w:t xml:space="preserve"> </w:t>
      </w:r>
      <w:r>
        <w:rPr>
          <w:color w:val="1F1F1F"/>
          <w:w w:val="105"/>
        </w:rPr>
        <w:t>this</w:t>
      </w:r>
      <w:r>
        <w:rPr>
          <w:color w:val="1F1F1F"/>
          <w:spacing w:val="-4"/>
          <w:w w:val="105"/>
        </w:rPr>
        <w:t xml:space="preserve"> </w:t>
      </w:r>
      <w:r>
        <w:rPr>
          <w:color w:val="1F1F1F"/>
          <w:spacing w:val="-2"/>
          <w:w w:val="105"/>
        </w:rPr>
        <w:t>club.</w:t>
      </w:r>
    </w:p>
    <w:p w14:paraId="1AAF9458" w14:textId="77777777" w:rsidR="00883848" w:rsidRDefault="00220BC0">
      <w:pPr>
        <w:pStyle w:val="BodyText"/>
        <w:spacing w:before="28"/>
        <w:ind w:left="297"/>
      </w:pPr>
      <w:r>
        <w:rPr>
          <w:color w:val="1F1F1F"/>
        </w:rPr>
        <w:t>A</w:t>
      </w:r>
      <w:r>
        <w:rPr>
          <w:color w:val="1F1F1F"/>
          <w:spacing w:val="20"/>
        </w:rPr>
        <w:t xml:space="preserve"> </w:t>
      </w:r>
      <w:r>
        <w:rPr>
          <w:color w:val="1F1F1F"/>
        </w:rPr>
        <w:t>member</w:t>
      </w:r>
      <w:r>
        <w:rPr>
          <w:color w:val="1F1F1F"/>
          <w:spacing w:val="25"/>
        </w:rPr>
        <w:t xml:space="preserve"> </w:t>
      </w:r>
      <w:r>
        <w:rPr>
          <w:color w:val="1F1F1F"/>
        </w:rPr>
        <w:t>of</w:t>
      </w:r>
      <w:r>
        <w:rPr>
          <w:color w:val="1F1F1F"/>
          <w:spacing w:val="18"/>
        </w:rPr>
        <w:t xml:space="preserve"> </w:t>
      </w:r>
      <w:r>
        <w:rPr>
          <w:color w:val="1F1F1F"/>
        </w:rPr>
        <w:t>this</w:t>
      </w:r>
      <w:r>
        <w:rPr>
          <w:color w:val="1F1F1F"/>
          <w:spacing w:val="22"/>
        </w:rPr>
        <w:t xml:space="preserve"> </w:t>
      </w:r>
      <w:r>
        <w:rPr>
          <w:color w:val="1F1F1F"/>
        </w:rPr>
        <w:t>club's</w:t>
      </w:r>
      <w:r>
        <w:rPr>
          <w:color w:val="1F1F1F"/>
          <w:spacing w:val="29"/>
        </w:rPr>
        <w:t xml:space="preserve"> </w:t>
      </w:r>
      <w:r>
        <w:rPr>
          <w:color w:val="1F1F1F"/>
        </w:rPr>
        <w:t>Board</w:t>
      </w:r>
      <w:r>
        <w:rPr>
          <w:color w:val="1F1F1F"/>
          <w:spacing w:val="20"/>
        </w:rPr>
        <w:t xml:space="preserve"> </w:t>
      </w:r>
      <w:r>
        <w:rPr>
          <w:color w:val="1F1F1F"/>
        </w:rPr>
        <w:t>of</w:t>
      </w:r>
      <w:r>
        <w:rPr>
          <w:color w:val="1F1F1F"/>
          <w:spacing w:val="29"/>
        </w:rPr>
        <w:t xml:space="preserve"> </w:t>
      </w:r>
      <w:r>
        <w:rPr>
          <w:color w:val="1F1F1F"/>
          <w:spacing w:val="-2"/>
        </w:rPr>
        <w:t>Directors.</w:t>
      </w:r>
    </w:p>
    <w:p w14:paraId="5CDAC1F8" w14:textId="77777777" w:rsidR="00883848" w:rsidRDefault="00220BC0">
      <w:pPr>
        <w:pStyle w:val="BodyText"/>
        <w:spacing w:before="29" w:line="261" w:lineRule="auto"/>
        <w:ind w:left="305" w:right="3243" w:hanging="8"/>
      </w:pPr>
      <w:r>
        <w:rPr>
          <w:color w:val="1F1F1F"/>
        </w:rPr>
        <w:t>A member, other than an honorary member, of this club. Rotary International.</w:t>
      </w:r>
    </w:p>
    <w:p w14:paraId="4F50244E" w14:textId="77777777" w:rsidR="00883848" w:rsidRDefault="00220BC0">
      <w:pPr>
        <w:pStyle w:val="BodyText"/>
        <w:ind w:left="292"/>
      </w:pPr>
      <w:r>
        <w:rPr>
          <w:color w:val="1F1F1F"/>
        </w:rPr>
        <w:t>The</w:t>
      </w:r>
      <w:r>
        <w:rPr>
          <w:color w:val="1F1F1F"/>
          <w:spacing w:val="12"/>
        </w:rPr>
        <w:t xml:space="preserve"> </w:t>
      </w:r>
      <w:r>
        <w:rPr>
          <w:color w:val="1F1F1F"/>
        </w:rPr>
        <w:t>twelve-month</w:t>
      </w:r>
      <w:r>
        <w:rPr>
          <w:color w:val="1F1F1F"/>
          <w:spacing w:val="46"/>
        </w:rPr>
        <w:t xml:space="preserve"> </w:t>
      </w:r>
      <w:r>
        <w:rPr>
          <w:color w:val="1F1F1F"/>
        </w:rPr>
        <w:t>period</w:t>
      </w:r>
      <w:r>
        <w:rPr>
          <w:color w:val="1F1F1F"/>
          <w:spacing w:val="23"/>
        </w:rPr>
        <w:t xml:space="preserve"> </w:t>
      </w:r>
      <w:r>
        <w:rPr>
          <w:color w:val="1F1F1F"/>
        </w:rPr>
        <w:t>that</w:t>
      </w:r>
      <w:r>
        <w:rPr>
          <w:color w:val="1F1F1F"/>
          <w:spacing w:val="19"/>
        </w:rPr>
        <w:t xml:space="preserve"> </w:t>
      </w:r>
      <w:r>
        <w:rPr>
          <w:color w:val="1F1F1F"/>
        </w:rPr>
        <w:t>begins</w:t>
      </w:r>
      <w:r>
        <w:rPr>
          <w:color w:val="1F1F1F"/>
          <w:spacing w:val="18"/>
        </w:rPr>
        <w:t xml:space="preserve"> </w:t>
      </w:r>
      <w:r>
        <w:rPr>
          <w:color w:val="1F1F1F"/>
        </w:rPr>
        <w:t>on</w:t>
      </w:r>
      <w:r>
        <w:rPr>
          <w:color w:val="1F1F1F"/>
          <w:spacing w:val="20"/>
        </w:rPr>
        <w:t xml:space="preserve"> </w:t>
      </w:r>
      <w:r>
        <w:rPr>
          <w:color w:val="1F1F1F"/>
        </w:rPr>
        <w:t>1</w:t>
      </w:r>
      <w:r>
        <w:rPr>
          <w:color w:val="1F1F1F"/>
          <w:spacing w:val="20"/>
        </w:rPr>
        <w:t xml:space="preserve"> </w:t>
      </w:r>
      <w:r>
        <w:rPr>
          <w:color w:val="1F1F1F"/>
          <w:spacing w:val="-2"/>
        </w:rPr>
        <w:t>July.</w:t>
      </w:r>
    </w:p>
    <w:p w14:paraId="508D9CAD" w14:textId="77777777" w:rsidR="00883848" w:rsidRDefault="00883848">
      <w:pPr>
        <w:sectPr w:rsidR="00883848" w:rsidSect="00223A51">
          <w:type w:val="continuous"/>
          <w:pgSz w:w="12240" w:h="15840"/>
          <w:pgMar w:top="1540" w:right="160" w:bottom="280" w:left="740" w:header="636" w:footer="0" w:gutter="0"/>
          <w:cols w:num="2" w:space="720" w:equalWidth="0">
            <w:col w:w="1954" w:space="40"/>
            <w:col w:w="9346"/>
          </w:cols>
        </w:sectPr>
      </w:pPr>
    </w:p>
    <w:p w14:paraId="63C0789B" w14:textId="77777777" w:rsidR="00883848" w:rsidRDefault="00883848">
      <w:pPr>
        <w:pStyle w:val="BodyText"/>
        <w:spacing w:before="22"/>
        <w:rPr>
          <w:sz w:val="27"/>
        </w:rPr>
      </w:pPr>
    </w:p>
    <w:p w14:paraId="69DFB164" w14:textId="77777777" w:rsidR="00883848" w:rsidRDefault="00220BC0">
      <w:pPr>
        <w:pStyle w:val="Heading1"/>
        <w:ind w:left="122"/>
        <w:jc w:val="both"/>
      </w:pPr>
      <w:r>
        <w:rPr>
          <w:color w:val="1F1F1F"/>
        </w:rPr>
        <w:t>Article</w:t>
      </w:r>
      <w:r>
        <w:rPr>
          <w:color w:val="1F1F1F"/>
          <w:spacing w:val="17"/>
        </w:rPr>
        <w:t xml:space="preserve"> </w:t>
      </w:r>
      <w:r>
        <w:rPr>
          <w:color w:val="1F1F1F"/>
        </w:rPr>
        <w:t>2</w:t>
      </w:r>
      <w:r>
        <w:rPr>
          <w:color w:val="1F1F1F"/>
          <w:spacing w:val="59"/>
          <w:w w:val="150"/>
        </w:rPr>
        <w:t xml:space="preserve">   </w:t>
      </w:r>
      <w:r>
        <w:rPr>
          <w:color w:val="1F1F1F"/>
          <w:spacing w:val="-2"/>
        </w:rPr>
        <w:t>Board</w:t>
      </w:r>
    </w:p>
    <w:p w14:paraId="45A5366C" w14:textId="66BEE3F9" w:rsidR="00883848" w:rsidRDefault="00220BC0" w:rsidP="001C202F">
      <w:pPr>
        <w:pStyle w:val="BodyText"/>
        <w:spacing w:before="40" w:line="262" w:lineRule="auto"/>
        <w:ind w:left="561" w:hanging="14"/>
        <w:jc w:val="both"/>
      </w:pPr>
      <w:r>
        <w:rPr>
          <w:color w:val="1F1F1F"/>
          <w:w w:val="105"/>
        </w:rPr>
        <w:t>The governing body</w:t>
      </w:r>
      <w:r>
        <w:rPr>
          <w:color w:val="1F1F1F"/>
          <w:spacing w:val="-6"/>
          <w:w w:val="105"/>
        </w:rPr>
        <w:t xml:space="preserve"> </w:t>
      </w:r>
      <w:r>
        <w:rPr>
          <w:color w:val="1F1F1F"/>
          <w:w w:val="105"/>
        </w:rPr>
        <w:t>of this club</w:t>
      </w:r>
      <w:r>
        <w:rPr>
          <w:color w:val="1F1F1F"/>
          <w:spacing w:val="-4"/>
          <w:w w:val="105"/>
        </w:rPr>
        <w:t xml:space="preserve"> </w:t>
      </w:r>
      <w:r>
        <w:rPr>
          <w:color w:val="1F1F1F"/>
          <w:w w:val="105"/>
        </w:rPr>
        <w:t xml:space="preserve">shall be the board consisting of </w:t>
      </w:r>
      <w:del w:id="0" w:author="Chris Boswell" w:date="2024-04-08T11:03:00Z">
        <w:r w:rsidDel="006D492A">
          <w:rPr>
            <w:color w:val="1F1F1F"/>
            <w:w w:val="105"/>
          </w:rPr>
          <w:delText>12 members</w:delText>
        </w:r>
        <w:r w:rsidDel="006D492A">
          <w:rPr>
            <w:color w:val="1F1F1F"/>
            <w:spacing w:val="-2"/>
            <w:w w:val="105"/>
          </w:rPr>
          <w:delText xml:space="preserve"> </w:delText>
        </w:r>
        <w:r w:rsidDel="006D492A">
          <w:rPr>
            <w:color w:val="1F1F1F"/>
            <w:w w:val="105"/>
          </w:rPr>
          <w:delText>of this club, namely</w:delText>
        </w:r>
      </w:del>
      <w:r>
        <w:rPr>
          <w:color w:val="1F1F1F"/>
          <w:w w:val="105"/>
        </w:rPr>
        <w:t>, the president, immediate past president, president-elect, president-nominee, secretary, treasurer</w:t>
      </w:r>
      <w:ins w:id="1" w:author="Chris Boswell" w:date="2024-04-08T11:03:00Z">
        <w:r w:rsidR="006D492A">
          <w:rPr>
            <w:color w:val="1F1F1F"/>
            <w:w w:val="105"/>
          </w:rPr>
          <w:t>, s</w:t>
        </w:r>
      </w:ins>
      <w:ins w:id="2" w:author="Chris Boswell" w:date="2024-04-08T11:04:00Z">
        <w:r w:rsidR="006D492A">
          <w:rPr>
            <w:color w:val="1F1F1F"/>
            <w:w w:val="105"/>
          </w:rPr>
          <w:t xml:space="preserve">ergeant-at-arms, membership chair, public </w:t>
        </w:r>
      </w:ins>
      <w:ins w:id="3" w:author="Chris Boswell" w:date="2024-04-08T15:33:00Z">
        <w:r w:rsidR="00495A15">
          <w:rPr>
            <w:color w:val="1F1F1F"/>
            <w:w w:val="105"/>
          </w:rPr>
          <w:t>image</w:t>
        </w:r>
      </w:ins>
      <w:ins w:id="4" w:author="Chris Boswell" w:date="2024-04-08T11:04:00Z">
        <w:r w:rsidR="006D492A">
          <w:rPr>
            <w:color w:val="1F1F1F"/>
            <w:w w:val="105"/>
          </w:rPr>
          <w:t xml:space="preserve"> chair, club administration chair, service projects chair, foundation</w:t>
        </w:r>
      </w:ins>
      <w:ins w:id="5" w:author="Chris Boswell" w:date="2024-04-08T11:05:00Z">
        <w:r w:rsidR="006D492A">
          <w:rPr>
            <w:color w:val="1F1F1F"/>
            <w:w w:val="105"/>
          </w:rPr>
          <w:t xml:space="preserve"> chair, special projects (fundraising) chair</w:t>
        </w:r>
      </w:ins>
      <w:ins w:id="6" w:author="Chris Boswell" w:date="2024-04-08T15:33:00Z">
        <w:r w:rsidR="00495A15">
          <w:rPr>
            <w:color w:val="1F1F1F"/>
            <w:w w:val="105"/>
          </w:rPr>
          <w:t>, youth services chair</w:t>
        </w:r>
      </w:ins>
      <w:ins w:id="7" w:author="Chris Boswell" w:date="2024-04-08T11:05:00Z">
        <w:r w:rsidR="006D492A">
          <w:rPr>
            <w:color w:val="1F1F1F"/>
            <w:w w:val="105"/>
          </w:rPr>
          <w:t xml:space="preserve"> and any currently serving District officers or chairs</w:t>
        </w:r>
        <w:r w:rsidR="00754590">
          <w:rPr>
            <w:color w:val="1F1F1F"/>
            <w:w w:val="105"/>
          </w:rPr>
          <w:t>.</w:t>
        </w:r>
      </w:ins>
      <w:del w:id="8" w:author="Chris Boswell" w:date="2024-04-08T11:05:00Z">
        <w:r w:rsidDel="00754590">
          <w:rPr>
            <w:color w:val="1F1F1F"/>
            <w:w w:val="105"/>
          </w:rPr>
          <w:delText xml:space="preserve"> and 6 directors elected in</w:delText>
        </w:r>
        <w:r w:rsidDel="00754590">
          <w:rPr>
            <w:color w:val="1F1F1F"/>
            <w:spacing w:val="-1"/>
            <w:w w:val="105"/>
          </w:rPr>
          <w:delText xml:space="preserve"> </w:delText>
        </w:r>
        <w:r w:rsidDel="00754590">
          <w:rPr>
            <w:color w:val="1F1F1F"/>
            <w:w w:val="105"/>
          </w:rPr>
          <w:delText>accordance with arti</w:delText>
        </w:r>
      </w:del>
      <w:del w:id="9" w:author="Chris Boswell" w:date="2024-04-08T11:06:00Z">
        <w:r w:rsidDel="00754590">
          <w:rPr>
            <w:color w:val="1F1F1F"/>
            <w:w w:val="105"/>
          </w:rPr>
          <w:delText>cle 3, section 1 of these bylaws.</w:delText>
        </w:r>
      </w:del>
      <w:ins w:id="10" w:author="Chris Boswell" w:date="2024-04-08T11:06:00Z">
        <w:r w:rsidR="00754590">
          <w:rPr>
            <w:color w:val="1F1F1F"/>
            <w:w w:val="105"/>
          </w:rPr>
          <w:t xml:space="preserve">Any committee co-chairs </w:t>
        </w:r>
      </w:ins>
      <w:ins w:id="11" w:author="Chris Boswell" w:date="2024-04-08T11:07:00Z">
        <w:r w:rsidR="00754590">
          <w:rPr>
            <w:color w:val="1F1F1F"/>
            <w:w w:val="105"/>
          </w:rPr>
          <w:t>or deputy officer appointed b the President</w:t>
        </w:r>
      </w:ins>
      <w:ins w:id="12" w:author="Chris Boswell" w:date="2024-04-08T11:06:00Z">
        <w:r w:rsidR="00754590">
          <w:rPr>
            <w:color w:val="1F1F1F"/>
            <w:w w:val="105"/>
          </w:rPr>
          <w:t xml:space="preserve"> shall serve ex-officio</w:t>
        </w:r>
      </w:ins>
      <w:ins w:id="13" w:author="Chris Boswell" w:date="2024-04-08T11:07:00Z">
        <w:r w:rsidR="00754590">
          <w:rPr>
            <w:color w:val="1F1F1F"/>
            <w:w w:val="105"/>
          </w:rPr>
          <w:t xml:space="preserve"> directors</w:t>
        </w:r>
      </w:ins>
      <w:ins w:id="14" w:author="Chris Boswell" w:date="2024-04-08T11:06:00Z">
        <w:r w:rsidR="00754590">
          <w:rPr>
            <w:color w:val="1F1F1F"/>
            <w:w w:val="105"/>
          </w:rPr>
          <w:t xml:space="preserve"> but may vote if the chair of their committee is absent.</w:t>
        </w:r>
      </w:ins>
    </w:p>
    <w:p w14:paraId="6E25B90E" w14:textId="77777777" w:rsidR="00883848" w:rsidRDefault="00883848">
      <w:pPr>
        <w:pStyle w:val="BodyText"/>
        <w:spacing w:before="49"/>
      </w:pPr>
    </w:p>
    <w:p w14:paraId="38393689" w14:textId="77777777" w:rsidR="00883848" w:rsidRDefault="00220BC0">
      <w:pPr>
        <w:pStyle w:val="Heading1"/>
        <w:jc w:val="both"/>
      </w:pPr>
      <w:r>
        <w:rPr>
          <w:color w:val="1F1F1F"/>
        </w:rPr>
        <w:t>Article</w:t>
      </w:r>
      <w:r>
        <w:rPr>
          <w:color w:val="1F1F1F"/>
          <w:spacing w:val="21"/>
        </w:rPr>
        <w:t xml:space="preserve"> </w:t>
      </w:r>
      <w:r>
        <w:rPr>
          <w:color w:val="1F1F1F"/>
        </w:rPr>
        <w:t>3</w:t>
      </w:r>
      <w:r>
        <w:rPr>
          <w:color w:val="1F1F1F"/>
          <w:spacing w:val="60"/>
          <w:w w:val="150"/>
        </w:rPr>
        <w:t xml:space="preserve">   </w:t>
      </w:r>
      <w:r>
        <w:rPr>
          <w:color w:val="1F1F1F"/>
        </w:rPr>
        <w:t>Election</w:t>
      </w:r>
      <w:r>
        <w:rPr>
          <w:color w:val="1F1F1F"/>
          <w:spacing w:val="26"/>
        </w:rPr>
        <w:t xml:space="preserve"> </w:t>
      </w:r>
      <w:r>
        <w:rPr>
          <w:color w:val="1F1F1F"/>
        </w:rPr>
        <w:t>of</w:t>
      </w:r>
      <w:r>
        <w:rPr>
          <w:color w:val="1F1F1F"/>
          <w:spacing w:val="10"/>
        </w:rPr>
        <w:t xml:space="preserve"> </w:t>
      </w:r>
      <w:r>
        <w:rPr>
          <w:color w:val="1F1F1F"/>
        </w:rPr>
        <w:t>Directors</w:t>
      </w:r>
      <w:r>
        <w:rPr>
          <w:color w:val="1F1F1F"/>
          <w:spacing w:val="14"/>
        </w:rPr>
        <w:t xml:space="preserve"> </w:t>
      </w:r>
      <w:r>
        <w:rPr>
          <w:color w:val="1F1F1F"/>
        </w:rPr>
        <w:t>and</w:t>
      </w:r>
      <w:r>
        <w:rPr>
          <w:color w:val="1F1F1F"/>
          <w:spacing w:val="17"/>
        </w:rPr>
        <w:t xml:space="preserve"> </w:t>
      </w:r>
      <w:r>
        <w:rPr>
          <w:color w:val="1F1F1F"/>
          <w:spacing w:val="-2"/>
        </w:rPr>
        <w:t>Officers</w:t>
      </w:r>
    </w:p>
    <w:p w14:paraId="05EE07B4" w14:textId="77777777" w:rsidR="00883848" w:rsidRDefault="00220BC0" w:rsidP="007046EC">
      <w:pPr>
        <w:pStyle w:val="BodyText"/>
        <w:spacing w:before="45" w:line="261" w:lineRule="auto"/>
        <w:ind w:left="568" w:hanging="19"/>
        <w:jc w:val="both"/>
      </w:pPr>
      <w:r>
        <w:rPr>
          <w:b/>
          <w:color w:val="1F1F1F"/>
          <w:w w:val="105"/>
        </w:rPr>
        <w:t>Section</w:t>
      </w:r>
      <w:r>
        <w:rPr>
          <w:b/>
          <w:color w:val="1F1F1F"/>
          <w:spacing w:val="28"/>
          <w:w w:val="105"/>
        </w:rPr>
        <w:t xml:space="preserve"> </w:t>
      </w:r>
      <w:r>
        <w:rPr>
          <w:color w:val="1F1F1F"/>
          <w:w w:val="105"/>
        </w:rPr>
        <w:t>I</w:t>
      </w:r>
      <w:r>
        <w:rPr>
          <w:color w:val="1F1F1F"/>
          <w:spacing w:val="-4"/>
          <w:w w:val="105"/>
        </w:rPr>
        <w:t xml:space="preserve"> </w:t>
      </w:r>
      <w:r>
        <w:rPr>
          <w:color w:val="1F1F1F"/>
          <w:w w:val="105"/>
        </w:rPr>
        <w:t>-</w:t>
      </w:r>
      <w:r>
        <w:rPr>
          <w:color w:val="1F1F1F"/>
          <w:spacing w:val="40"/>
          <w:w w:val="105"/>
        </w:rPr>
        <w:t xml:space="preserve"> </w:t>
      </w:r>
      <w:r>
        <w:rPr>
          <w:color w:val="1F1F1F"/>
          <w:w w:val="105"/>
        </w:rPr>
        <w:t>Each year, during the month of</w:t>
      </w:r>
      <w:r>
        <w:rPr>
          <w:color w:val="1F1F1F"/>
          <w:spacing w:val="-7"/>
          <w:w w:val="105"/>
        </w:rPr>
        <w:t xml:space="preserve"> </w:t>
      </w:r>
      <w:r>
        <w:rPr>
          <w:color w:val="1F1F1F"/>
          <w:w w:val="105"/>
        </w:rPr>
        <w:t>October,</w:t>
      </w:r>
      <w:r>
        <w:rPr>
          <w:color w:val="1F1F1F"/>
          <w:spacing w:val="-1"/>
          <w:w w:val="105"/>
        </w:rPr>
        <w:t xml:space="preserve"> </w:t>
      </w:r>
      <w:r>
        <w:rPr>
          <w:color w:val="1F1F1F"/>
          <w:w w:val="105"/>
        </w:rPr>
        <w:t>the</w:t>
      </w:r>
      <w:r>
        <w:rPr>
          <w:color w:val="1F1F1F"/>
          <w:spacing w:val="-4"/>
          <w:w w:val="105"/>
        </w:rPr>
        <w:t xml:space="preserve"> </w:t>
      </w:r>
      <w:r>
        <w:rPr>
          <w:color w:val="1F1F1F"/>
          <w:w w:val="105"/>
        </w:rPr>
        <w:t>club's nominating committee made-up of all past presidents</w:t>
      </w:r>
      <w:r>
        <w:rPr>
          <w:color w:val="1F1F1F"/>
          <w:spacing w:val="-2"/>
          <w:w w:val="105"/>
        </w:rPr>
        <w:t xml:space="preserve"> </w:t>
      </w:r>
      <w:r>
        <w:rPr>
          <w:color w:val="1F1F1F"/>
          <w:w w:val="105"/>
        </w:rPr>
        <w:t>shall meet to</w:t>
      </w:r>
      <w:r>
        <w:rPr>
          <w:color w:val="1F1F1F"/>
          <w:spacing w:val="-16"/>
          <w:w w:val="105"/>
        </w:rPr>
        <w:t xml:space="preserve"> </w:t>
      </w:r>
      <w:r>
        <w:rPr>
          <w:color w:val="1F1F1F"/>
          <w:w w:val="105"/>
        </w:rPr>
        <w:t>select a nominee for</w:t>
      </w:r>
      <w:r>
        <w:rPr>
          <w:color w:val="1F1F1F"/>
          <w:spacing w:val="-4"/>
          <w:w w:val="105"/>
        </w:rPr>
        <w:t xml:space="preserve"> </w:t>
      </w:r>
      <w:r>
        <w:rPr>
          <w:color w:val="1F1F1F"/>
          <w:w w:val="105"/>
        </w:rPr>
        <w:t>the</w:t>
      </w:r>
      <w:r>
        <w:rPr>
          <w:color w:val="1F1F1F"/>
          <w:spacing w:val="-4"/>
          <w:w w:val="105"/>
        </w:rPr>
        <w:t xml:space="preserve"> </w:t>
      </w:r>
      <w:r>
        <w:rPr>
          <w:color w:val="1F1F1F"/>
          <w:w w:val="105"/>
        </w:rPr>
        <w:t>position of president, president-elect,</w:t>
      </w:r>
      <w:r>
        <w:rPr>
          <w:color w:val="1F1F1F"/>
          <w:spacing w:val="-2"/>
          <w:w w:val="105"/>
        </w:rPr>
        <w:t xml:space="preserve"> </w:t>
      </w:r>
      <w:r>
        <w:rPr>
          <w:color w:val="1F1F1F"/>
          <w:w w:val="105"/>
        </w:rPr>
        <w:t>and president-nominee for the following rotary year.</w:t>
      </w:r>
      <w:r>
        <w:rPr>
          <w:color w:val="1F1F1F"/>
          <w:spacing w:val="40"/>
          <w:w w:val="105"/>
        </w:rPr>
        <w:t xml:space="preserve"> </w:t>
      </w:r>
      <w:r>
        <w:rPr>
          <w:color w:val="1F1F1F"/>
          <w:w w:val="105"/>
        </w:rPr>
        <w:t>In addition, the</w:t>
      </w:r>
      <w:r>
        <w:rPr>
          <w:color w:val="1F1F1F"/>
          <w:spacing w:val="-2"/>
          <w:w w:val="105"/>
        </w:rPr>
        <w:t xml:space="preserve"> </w:t>
      </w:r>
      <w:r>
        <w:rPr>
          <w:color w:val="1F1F1F"/>
          <w:w w:val="105"/>
        </w:rPr>
        <w:t>current Board of Directors will review a proposed slate</w:t>
      </w:r>
      <w:r>
        <w:rPr>
          <w:color w:val="1F1F1F"/>
          <w:spacing w:val="-2"/>
          <w:w w:val="105"/>
        </w:rPr>
        <w:t xml:space="preserve"> </w:t>
      </w:r>
      <w:r>
        <w:rPr>
          <w:color w:val="1F1F1F"/>
          <w:w w:val="105"/>
        </w:rPr>
        <w:t>of</w:t>
      </w:r>
      <w:r>
        <w:rPr>
          <w:color w:val="1F1F1F"/>
          <w:spacing w:val="-6"/>
          <w:w w:val="105"/>
        </w:rPr>
        <w:t xml:space="preserve"> </w:t>
      </w:r>
      <w:r>
        <w:rPr>
          <w:color w:val="1F1F1F"/>
          <w:w w:val="105"/>
        </w:rPr>
        <w:t>six directors, secretary, and treasurer presented by the President Elect and approve the slate for club nomination.</w:t>
      </w:r>
    </w:p>
    <w:p w14:paraId="17AA4761" w14:textId="77777777" w:rsidR="00883848" w:rsidRDefault="00220BC0" w:rsidP="007046EC">
      <w:pPr>
        <w:pStyle w:val="ListParagraph"/>
        <w:numPr>
          <w:ilvl w:val="0"/>
          <w:numId w:val="5"/>
        </w:numPr>
        <w:tabs>
          <w:tab w:val="left" w:pos="921"/>
          <w:tab w:val="left" w:pos="933"/>
        </w:tabs>
        <w:spacing w:line="261" w:lineRule="auto"/>
        <w:ind w:hanging="359"/>
        <w:jc w:val="both"/>
        <w:rPr>
          <w:sz w:val="23"/>
        </w:rPr>
      </w:pPr>
      <w:r>
        <w:rPr>
          <w:color w:val="1F1F1F"/>
          <w:sz w:val="23"/>
        </w:rPr>
        <w:tab/>
        <w:t>At a regular meeting, one week prior to the annual meeting, a ballot listing said nominees is submitted to the</w:t>
      </w:r>
      <w:r>
        <w:rPr>
          <w:color w:val="1F1F1F"/>
          <w:spacing w:val="-1"/>
          <w:sz w:val="23"/>
        </w:rPr>
        <w:t xml:space="preserve"> </w:t>
      </w:r>
      <w:r>
        <w:rPr>
          <w:color w:val="1F1F1F"/>
          <w:sz w:val="23"/>
        </w:rPr>
        <w:t>club</w:t>
      </w:r>
      <w:r>
        <w:rPr>
          <w:color w:val="1F1F1F"/>
          <w:spacing w:val="-3"/>
          <w:sz w:val="23"/>
        </w:rPr>
        <w:t xml:space="preserve"> </w:t>
      </w:r>
      <w:r>
        <w:rPr>
          <w:color w:val="1F1F1F"/>
          <w:sz w:val="23"/>
        </w:rPr>
        <w:t>for a vote. At this time, the presiding officer shall ask for nominations</w:t>
      </w:r>
      <w:r>
        <w:rPr>
          <w:color w:val="1F1F1F"/>
          <w:spacing w:val="25"/>
          <w:sz w:val="23"/>
        </w:rPr>
        <w:t xml:space="preserve"> </w:t>
      </w:r>
      <w:r>
        <w:rPr>
          <w:color w:val="1F1F1F"/>
          <w:sz w:val="23"/>
        </w:rPr>
        <w:t>from the floor. If there is only one nominee for an office the vote shall be verbal at this meeting. If nominations from the floor are duly made, nominees shall be placed on a ballot in alphabetical order under each office and shall be voted for</w:t>
      </w:r>
      <w:r>
        <w:rPr>
          <w:color w:val="1F1F1F"/>
          <w:spacing w:val="-1"/>
          <w:sz w:val="23"/>
        </w:rPr>
        <w:t xml:space="preserve"> </w:t>
      </w:r>
      <w:r>
        <w:rPr>
          <w:color w:val="1F1F1F"/>
          <w:sz w:val="23"/>
        </w:rPr>
        <w:t>at the</w:t>
      </w:r>
      <w:r>
        <w:rPr>
          <w:color w:val="1F1F1F"/>
          <w:spacing w:val="-6"/>
          <w:sz w:val="23"/>
        </w:rPr>
        <w:t xml:space="preserve"> </w:t>
      </w:r>
      <w:r>
        <w:rPr>
          <w:color w:val="1F1F1F"/>
          <w:sz w:val="23"/>
        </w:rPr>
        <w:t>annual meeting. The</w:t>
      </w:r>
      <w:r>
        <w:rPr>
          <w:color w:val="1F1F1F"/>
          <w:spacing w:val="-15"/>
          <w:sz w:val="23"/>
        </w:rPr>
        <w:t xml:space="preserve"> </w:t>
      </w:r>
      <w:r>
        <w:rPr>
          <w:color w:val="1F1F1F"/>
          <w:sz w:val="23"/>
        </w:rPr>
        <w:t>candidates for president, president-elect, president-nominee, receiving a majority of the votes shall be declared elected to their respective offices. The candidate</w:t>
      </w:r>
      <w:r>
        <w:rPr>
          <w:color w:val="1F1F1F"/>
          <w:spacing w:val="40"/>
          <w:sz w:val="23"/>
        </w:rPr>
        <w:t xml:space="preserve"> </w:t>
      </w:r>
      <w:r>
        <w:rPr>
          <w:color w:val="1F1F1F"/>
          <w:sz w:val="23"/>
        </w:rPr>
        <w:t>for president</w:t>
      </w:r>
      <w:r>
        <w:rPr>
          <w:color w:val="1F1F1F"/>
          <w:spacing w:val="40"/>
          <w:sz w:val="23"/>
        </w:rPr>
        <w:t xml:space="preserve"> </w:t>
      </w:r>
      <w:r>
        <w:rPr>
          <w:color w:val="1F1F1F"/>
          <w:sz w:val="23"/>
        </w:rPr>
        <w:t>elected</w:t>
      </w:r>
      <w:r>
        <w:rPr>
          <w:color w:val="1F1F1F"/>
          <w:spacing w:val="40"/>
          <w:sz w:val="23"/>
        </w:rPr>
        <w:t xml:space="preserve"> </w:t>
      </w:r>
      <w:r>
        <w:rPr>
          <w:color w:val="1F1F1F"/>
          <w:sz w:val="23"/>
        </w:rPr>
        <w:t>in such</w:t>
      </w:r>
      <w:r>
        <w:rPr>
          <w:color w:val="1F1F1F"/>
          <w:spacing w:val="40"/>
          <w:sz w:val="23"/>
        </w:rPr>
        <w:t xml:space="preserve"> </w:t>
      </w:r>
      <w:r>
        <w:rPr>
          <w:color w:val="1F1F1F"/>
          <w:sz w:val="23"/>
        </w:rPr>
        <w:t>balloting shall</w:t>
      </w:r>
      <w:r>
        <w:rPr>
          <w:color w:val="1F1F1F"/>
          <w:spacing w:val="40"/>
          <w:sz w:val="23"/>
        </w:rPr>
        <w:t xml:space="preserve"> </w:t>
      </w:r>
      <w:r>
        <w:rPr>
          <w:color w:val="1F1F1F"/>
          <w:sz w:val="23"/>
        </w:rPr>
        <w:t>be the president-elect and serve as a director for the year commencing on the first day of July next following the election, and shall assume office as president on I July immediately following that year. The president-nominee shall take the title of president</w:t>
      </w:r>
      <w:r>
        <w:rPr>
          <w:color w:val="595959"/>
          <w:sz w:val="23"/>
        </w:rPr>
        <w:t>-</w:t>
      </w:r>
      <w:r>
        <w:rPr>
          <w:color w:val="1F1F1F"/>
          <w:sz w:val="23"/>
        </w:rPr>
        <w:t>elect on 1 July in the year prior to taking office as president.</w:t>
      </w:r>
    </w:p>
    <w:p w14:paraId="7A81168C" w14:textId="0CF1884A" w:rsidR="00883848" w:rsidRDefault="00220BC0" w:rsidP="007046EC">
      <w:pPr>
        <w:pStyle w:val="ListParagraph"/>
        <w:numPr>
          <w:ilvl w:val="0"/>
          <w:numId w:val="5"/>
        </w:numPr>
        <w:tabs>
          <w:tab w:val="left" w:pos="939"/>
        </w:tabs>
        <w:spacing w:before="7" w:line="261" w:lineRule="auto"/>
        <w:ind w:left="939" w:hanging="363"/>
        <w:jc w:val="both"/>
        <w:rPr>
          <w:sz w:val="23"/>
        </w:rPr>
      </w:pPr>
      <w:r>
        <w:rPr>
          <w:color w:val="1F1F1F"/>
          <w:w w:val="105"/>
          <w:sz w:val="23"/>
        </w:rPr>
        <w:t>Two</w:t>
      </w:r>
      <w:r>
        <w:rPr>
          <w:color w:val="1F1F1F"/>
          <w:spacing w:val="-9"/>
          <w:w w:val="105"/>
          <w:sz w:val="23"/>
        </w:rPr>
        <w:t xml:space="preserve"> </w:t>
      </w:r>
      <w:r>
        <w:rPr>
          <w:color w:val="1F1F1F"/>
          <w:w w:val="105"/>
          <w:sz w:val="23"/>
        </w:rPr>
        <w:t>weeks prior</w:t>
      </w:r>
      <w:r>
        <w:rPr>
          <w:color w:val="1F1F1F"/>
          <w:spacing w:val="-11"/>
          <w:w w:val="105"/>
          <w:sz w:val="23"/>
        </w:rPr>
        <w:t xml:space="preserve"> </w:t>
      </w:r>
      <w:r>
        <w:rPr>
          <w:color w:val="1F1F1F"/>
          <w:w w:val="105"/>
          <w:sz w:val="23"/>
        </w:rPr>
        <w:t>to</w:t>
      </w:r>
      <w:r>
        <w:rPr>
          <w:color w:val="1F1F1F"/>
          <w:spacing w:val="-6"/>
          <w:w w:val="105"/>
          <w:sz w:val="23"/>
        </w:rPr>
        <w:t xml:space="preserve"> </w:t>
      </w:r>
      <w:r>
        <w:rPr>
          <w:color w:val="1F1F1F"/>
          <w:w w:val="105"/>
          <w:sz w:val="23"/>
        </w:rPr>
        <w:t>the</w:t>
      </w:r>
      <w:r>
        <w:rPr>
          <w:color w:val="1F1F1F"/>
          <w:spacing w:val="-11"/>
          <w:w w:val="105"/>
          <w:sz w:val="23"/>
        </w:rPr>
        <w:t xml:space="preserve"> </w:t>
      </w:r>
      <w:r>
        <w:rPr>
          <w:color w:val="1F1F1F"/>
          <w:w w:val="105"/>
          <w:sz w:val="23"/>
        </w:rPr>
        <w:t>annual meeting,</w:t>
      </w:r>
      <w:r>
        <w:rPr>
          <w:color w:val="1F1F1F"/>
          <w:spacing w:val="-6"/>
          <w:w w:val="105"/>
          <w:sz w:val="23"/>
        </w:rPr>
        <w:t xml:space="preserve"> </w:t>
      </w:r>
      <w:r>
        <w:rPr>
          <w:color w:val="1F1F1F"/>
          <w:w w:val="105"/>
          <w:sz w:val="23"/>
        </w:rPr>
        <w:t>each</w:t>
      </w:r>
      <w:r>
        <w:rPr>
          <w:color w:val="1F1F1F"/>
          <w:spacing w:val="-9"/>
          <w:w w:val="105"/>
          <w:sz w:val="23"/>
        </w:rPr>
        <w:t xml:space="preserve"> </w:t>
      </w:r>
      <w:r>
        <w:rPr>
          <w:color w:val="1F1F1F"/>
          <w:w w:val="105"/>
          <w:sz w:val="23"/>
        </w:rPr>
        <w:t>club</w:t>
      </w:r>
      <w:r>
        <w:rPr>
          <w:color w:val="1F1F1F"/>
          <w:spacing w:val="-5"/>
          <w:w w:val="105"/>
          <w:sz w:val="23"/>
        </w:rPr>
        <w:t xml:space="preserve"> </w:t>
      </w:r>
      <w:r>
        <w:rPr>
          <w:color w:val="1F1F1F"/>
          <w:w w:val="105"/>
          <w:sz w:val="23"/>
        </w:rPr>
        <w:t>member</w:t>
      </w:r>
      <w:r>
        <w:rPr>
          <w:color w:val="1F1F1F"/>
          <w:spacing w:val="-4"/>
          <w:w w:val="105"/>
          <w:sz w:val="23"/>
        </w:rPr>
        <w:t xml:space="preserve"> </w:t>
      </w:r>
      <w:r>
        <w:rPr>
          <w:color w:val="1F1F1F"/>
          <w:w w:val="105"/>
          <w:sz w:val="23"/>
        </w:rPr>
        <w:t>will be</w:t>
      </w:r>
      <w:r>
        <w:rPr>
          <w:color w:val="1F1F1F"/>
          <w:spacing w:val="-10"/>
          <w:w w:val="105"/>
          <w:sz w:val="23"/>
        </w:rPr>
        <w:t xml:space="preserve"> </w:t>
      </w:r>
      <w:r>
        <w:rPr>
          <w:color w:val="1F1F1F"/>
          <w:w w:val="105"/>
          <w:sz w:val="23"/>
        </w:rPr>
        <w:t>provided a</w:t>
      </w:r>
      <w:r>
        <w:rPr>
          <w:color w:val="1F1F1F"/>
          <w:spacing w:val="-7"/>
          <w:w w:val="105"/>
          <w:sz w:val="23"/>
        </w:rPr>
        <w:t xml:space="preserve"> </w:t>
      </w:r>
      <w:r>
        <w:rPr>
          <w:color w:val="1F1F1F"/>
          <w:w w:val="105"/>
          <w:sz w:val="23"/>
        </w:rPr>
        <w:t>proposed slate</w:t>
      </w:r>
      <w:r>
        <w:rPr>
          <w:color w:val="1F1F1F"/>
          <w:spacing w:val="-12"/>
          <w:w w:val="105"/>
          <w:sz w:val="23"/>
        </w:rPr>
        <w:t xml:space="preserve"> </w:t>
      </w:r>
      <w:r>
        <w:rPr>
          <w:color w:val="1F1F1F"/>
          <w:w w:val="105"/>
          <w:sz w:val="23"/>
        </w:rPr>
        <w:t>of nominees</w:t>
      </w:r>
      <w:r>
        <w:rPr>
          <w:color w:val="1F1F1F"/>
          <w:spacing w:val="-12"/>
          <w:w w:val="105"/>
          <w:sz w:val="23"/>
        </w:rPr>
        <w:t xml:space="preserve"> </w:t>
      </w:r>
      <w:r>
        <w:rPr>
          <w:color w:val="1F1F1F"/>
          <w:w w:val="105"/>
          <w:sz w:val="23"/>
        </w:rPr>
        <w:t>for</w:t>
      </w:r>
      <w:r>
        <w:rPr>
          <w:color w:val="1F1F1F"/>
          <w:spacing w:val="-8"/>
          <w:w w:val="105"/>
          <w:sz w:val="23"/>
        </w:rPr>
        <w:t xml:space="preserve"> </w:t>
      </w:r>
      <w:r>
        <w:rPr>
          <w:color w:val="1F1F1F"/>
          <w:w w:val="105"/>
          <w:sz w:val="23"/>
        </w:rPr>
        <w:t>the</w:t>
      </w:r>
      <w:r>
        <w:rPr>
          <w:color w:val="1F1F1F"/>
          <w:spacing w:val="-16"/>
          <w:w w:val="105"/>
          <w:sz w:val="23"/>
        </w:rPr>
        <w:t xml:space="preserve"> </w:t>
      </w:r>
      <w:r>
        <w:rPr>
          <w:color w:val="1F1F1F"/>
          <w:w w:val="105"/>
          <w:sz w:val="23"/>
        </w:rPr>
        <w:t>six</w:t>
      </w:r>
      <w:r>
        <w:rPr>
          <w:color w:val="1F1F1F"/>
          <w:spacing w:val="-12"/>
          <w:w w:val="105"/>
          <w:sz w:val="23"/>
        </w:rPr>
        <w:t xml:space="preserve"> </w:t>
      </w:r>
      <w:r>
        <w:rPr>
          <w:color w:val="1F1F1F"/>
          <w:w w:val="105"/>
          <w:sz w:val="23"/>
        </w:rPr>
        <w:t>directorships</w:t>
      </w:r>
      <w:ins w:id="15" w:author="Chris Boswell" w:date="2024-04-08T11:08:00Z">
        <w:r w:rsidR="00754590">
          <w:rPr>
            <w:color w:val="1F1F1F"/>
            <w:w w:val="105"/>
            <w:sz w:val="23"/>
          </w:rPr>
          <w:t xml:space="preserve"> (committee chairs)</w:t>
        </w:r>
      </w:ins>
      <w:r>
        <w:rPr>
          <w:color w:val="1F1F1F"/>
          <w:w w:val="105"/>
          <w:sz w:val="23"/>
        </w:rPr>
        <w:t>,</w:t>
      </w:r>
      <w:r>
        <w:rPr>
          <w:color w:val="1F1F1F"/>
          <w:spacing w:val="-16"/>
          <w:w w:val="105"/>
          <w:sz w:val="23"/>
        </w:rPr>
        <w:t xml:space="preserve"> </w:t>
      </w:r>
      <w:r>
        <w:rPr>
          <w:color w:val="1F1F1F"/>
          <w:w w:val="105"/>
          <w:sz w:val="23"/>
        </w:rPr>
        <w:t>the</w:t>
      </w:r>
      <w:r>
        <w:rPr>
          <w:color w:val="1F1F1F"/>
          <w:spacing w:val="-15"/>
          <w:w w:val="105"/>
          <w:sz w:val="23"/>
        </w:rPr>
        <w:t xml:space="preserve"> </w:t>
      </w:r>
      <w:r>
        <w:rPr>
          <w:color w:val="1F1F1F"/>
          <w:w w:val="105"/>
          <w:sz w:val="23"/>
        </w:rPr>
        <w:t>secretary</w:t>
      </w:r>
      <w:r>
        <w:rPr>
          <w:color w:val="1F1F1F"/>
          <w:spacing w:val="-1"/>
          <w:w w:val="105"/>
          <w:sz w:val="23"/>
        </w:rPr>
        <w:t xml:space="preserve"> </w:t>
      </w:r>
      <w:r>
        <w:rPr>
          <w:color w:val="1F1F1F"/>
          <w:w w:val="105"/>
          <w:sz w:val="23"/>
        </w:rPr>
        <w:t>and</w:t>
      </w:r>
      <w:r>
        <w:rPr>
          <w:color w:val="1F1F1F"/>
          <w:spacing w:val="-4"/>
          <w:w w:val="105"/>
          <w:sz w:val="23"/>
        </w:rPr>
        <w:t xml:space="preserve"> </w:t>
      </w:r>
      <w:r>
        <w:rPr>
          <w:color w:val="1F1F1F"/>
          <w:w w:val="105"/>
          <w:sz w:val="23"/>
        </w:rPr>
        <w:t>treasurer</w:t>
      </w:r>
      <w:r>
        <w:rPr>
          <w:color w:val="1F1F1F"/>
          <w:spacing w:val="-2"/>
          <w:w w:val="105"/>
          <w:sz w:val="23"/>
        </w:rPr>
        <w:t xml:space="preserve"> </w:t>
      </w:r>
      <w:r>
        <w:rPr>
          <w:color w:val="1F1F1F"/>
          <w:w w:val="105"/>
          <w:sz w:val="23"/>
        </w:rPr>
        <w:t>by</w:t>
      </w:r>
      <w:r>
        <w:rPr>
          <w:color w:val="1F1F1F"/>
          <w:spacing w:val="-16"/>
          <w:w w:val="105"/>
          <w:sz w:val="23"/>
        </w:rPr>
        <w:t xml:space="preserve"> </w:t>
      </w:r>
      <w:r>
        <w:rPr>
          <w:color w:val="1F1F1F"/>
          <w:w w:val="105"/>
          <w:sz w:val="23"/>
        </w:rPr>
        <w:t>the</w:t>
      </w:r>
      <w:r>
        <w:rPr>
          <w:color w:val="1F1F1F"/>
          <w:spacing w:val="-11"/>
          <w:w w:val="105"/>
          <w:sz w:val="23"/>
        </w:rPr>
        <w:t xml:space="preserve"> </w:t>
      </w:r>
      <w:r>
        <w:rPr>
          <w:color w:val="1F1F1F"/>
          <w:w w:val="105"/>
          <w:sz w:val="23"/>
        </w:rPr>
        <w:t>President Elect</w:t>
      </w:r>
      <w:r>
        <w:rPr>
          <w:color w:val="1F1F1F"/>
          <w:spacing w:val="-8"/>
          <w:w w:val="105"/>
          <w:sz w:val="23"/>
        </w:rPr>
        <w:t xml:space="preserve"> </w:t>
      </w:r>
      <w:r>
        <w:rPr>
          <w:color w:val="1F1F1F"/>
          <w:w w:val="105"/>
          <w:sz w:val="23"/>
        </w:rPr>
        <w:t>and</w:t>
      </w:r>
      <w:r>
        <w:rPr>
          <w:color w:val="1F1F1F"/>
          <w:spacing w:val="-10"/>
          <w:w w:val="105"/>
          <w:sz w:val="23"/>
        </w:rPr>
        <w:t xml:space="preserve"> </w:t>
      </w:r>
      <w:r>
        <w:rPr>
          <w:color w:val="1F1F1F"/>
          <w:w w:val="105"/>
          <w:sz w:val="23"/>
        </w:rPr>
        <w:t>deliver it to the Secretary prior to the next meeting</w:t>
      </w:r>
      <w:r>
        <w:rPr>
          <w:color w:val="727272"/>
          <w:w w:val="105"/>
          <w:sz w:val="23"/>
        </w:rPr>
        <w:t>.</w:t>
      </w:r>
      <w:r>
        <w:rPr>
          <w:color w:val="727272"/>
          <w:spacing w:val="40"/>
          <w:w w:val="105"/>
          <w:sz w:val="23"/>
        </w:rPr>
        <w:t xml:space="preserve"> </w:t>
      </w:r>
      <w:r>
        <w:rPr>
          <w:color w:val="1F1F1F"/>
          <w:w w:val="105"/>
          <w:sz w:val="23"/>
        </w:rPr>
        <w:t>At the annual meeting a proposed slate of six directors,</w:t>
      </w:r>
      <w:r>
        <w:rPr>
          <w:color w:val="1F1F1F"/>
          <w:spacing w:val="-10"/>
          <w:w w:val="105"/>
          <w:sz w:val="23"/>
        </w:rPr>
        <w:t xml:space="preserve"> </w:t>
      </w:r>
      <w:r>
        <w:rPr>
          <w:color w:val="1F1F1F"/>
          <w:w w:val="105"/>
          <w:sz w:val="23"/>
        </w:rPr>
        <w:t>secretary,</w:t>
      </w:r>
      <w:r>
        <w:rPr>
          <w:color w:val="1F1F1F"/>
          <w:spacing w:val="-6"/>
          <w:w w:val="105"/>
          <w:sz w:val="23"/>
        </w:rPr>
        <w:t xml:space="preserve"> </w:t>
      </w:r>
      <w:r>
        <w:rPr>
          <w:color w:val="1F1F1F"/>
          <w:w w:val="105"/>
          <w:sz w:val="23"/>
        </w:rPr>
        <w:t>and</w:t>
      </w:r>
      <w:r>
        <w:rPr>
          <w:color w:val="1F1F1F"/>
          <w:spacing w:val="-1"/>
          <w:w w:val="105"/>
          <w:sz w:val="23"/>
        </w:rPr>
        <w:t xml:space="preserve"> </w:t>
      </w:r>
      <w:r>
        <w:rPr>
          <w:color w:val="1F1F1F"/>
          <w:w w:val="105"/>
          <w:sz w:val="23"/>
        </w:rPr>
        <w:t>treasurer</w:t>
      </w:r>
      <w:r>
        <w:rPr>
          <w:color w:val="1F1F1F"/>
          <w:spacing w:val="-3"/>
          <w:w w:val="105"/>
          <w:sz w:val="23"/>
        </w:rPr>
        <w:t xml:space="preserve"> </w:t>
      </w:r>
      <w:r>
        <w:rPr>
          <w:color w:val="1F1F1F"/>
          <w:w w:val="105"/>
          <w:sz w:val="23"/>
        </w:rPr>
        <w:t>shall be</w:t>
      </w:r>
      <w:r>
        <w:rPr>
          <w:color w:val="1F1F1F"/>
          <w:spacing w:val="-5"/>
          <w:w w:val="105"/>
          <w:sz w:val="23"/>
        </w:rPr>
        <w:t xml:space="preserve"> </w:t>
      </w:r>
      <w:r>
        <w:rPr>
          <w:color w:val="1F1F1F"/>
          <w:w w:val="105"/>
          <w:sz w:val="23"/>
        </w:rPr>
        <w:t>provided to</w:t>
      </w:r>
      <w:r>
        <w:rPr>
          <w:color w:val="1F1F1F"/>
          <w:spacing w:val="-14"/>
          <w:w w:val="105"/>
          <w:sz w:val="23"/>
        </w:rPr>
        <w:t xml:space="preserve"> </w:t>
      </w:r>
      <w:r>
        <w:rPr>
          <w:color w:val="1F1F1F"/>
          <w:w w:val="105"/>
          <w:sz w:val="23"/>
        </w:rPr>
        <w:t>all members present.</w:t>
      </w:r>
      <w:r>
        <w:rPr>
          <w:color w:val="1F1F1F"/>
          <w:spacing w:val="-1"/>
          <w:w w:val="105"/>
          <w:sz w:val="23"/>
        </w:rPr>
        <w:t xml:space="preserve"> </w:t>
      </w:r>
      <w:r>
        <w:rPr>
          <w:color w:val="1F1F1F"/>
          <w:w w:val="105"/>
          <w:sz w:val="23"/>
        </w:rPr>
        <w:t>The</w:t>
      </w:r>
      <w:r>
        <w:rPr>
          <w:color w:val="1F1F1F"/>
          <w:spacing w:val="-1"/>
          <w:w w:val="105"/>
          <w:sz w:val="23"/>
        </w:rPr>
        <w:t xml:space="preserve"> </w:t>
      </w:r>
      <w:r>
        <w:rPr>
          <w:color w:val="1F1F1F"/>
          <w:w w:val="105"/>
          <w:sz w:val="23"/>
        </w:rPr>
        <w:t>members shall vote</w:t>
      </w:r>
      <w:r>
        <w:rPr>
          <w:color w:val="1F1F1F"/>
          <w:spacing w:val="-10"/>
          <w:w w:val="105"/>
          <w:sz w:val="23"/>
        </w:rPr>
        <w:t xml:space="preserve"> </w:t>
      </w:r>
      <w:r>
        <w:rPr>
          <w:color w:val="1F1F1F"/>
          <w:w w:val="105"/>
          <w:sz w:val="23"/>
        </w:rPr>
        <w:t>for</w:t>
      </w:r>
      <w:r>
        <w:rPr>
          <w:color w:val="1F1F1F"/>
          <w:spacing w:val="-13"/>
          <w:w w:val="105"/>
          <w:sz w:val="23"/>
        </w:rPr>
        <w:t xml:space="preserve"> </w:t>
      </w:r>
      <w:r>
        <w:rPr>
          <w:color w:val="1F1F1F"/>
          <w:w w:val="105"/>
          <w:sz w:val="23"/>
        </w:rPr>
        <w:t>or</w:t>
      </w:r>
      <w:r>
        <w:rPr>
          <w:color w:val="1F1F1F"/>
          <w:spacing w:val="-14"/>
          <w:w w:val="105"/>
          <w:sz w:val="23"/>
        </w:rPr>
        <w:t xml:space="preserve"> </w:t>
      </w:r>
      <w:r>
        <w:rPr>
          <w:color w:val="1F1F1F"/>
          <w:w w:val="105"/>
          <w:sz w:val="23"/>
        </w:rPr>
        <w:t>against the</w:t>
      </w:r>
      <w:r>
        <w:rPr>
          <w:color w:val="1F1F1F"/>
          <w:spacing w:val="-2"/>
          <w:w w:val="105"/>
          <w:sz w:val="23"/>
        </w:rPr>
        <w:t xml:space="preserve"> </w:t>
      </w:r>
      <w:r>
        <w:rPr>
          <w:color w:val="1F1F1F"/>
          <w:w w:val="105"/>
          <w:sz w:val="23"/>
        </w:rPr>
        <w:t>presented slate.</w:t>
      </w:r>
      <w:r>
        <w:rPr>
          <w:color w:val="1F1F1F"/>
          <w:spacing w:val="40"/>
          <w:w w:val="105"/>
          <w:sz w:val="23"/>
        </w:rPr>
        <w:t xml:space="preserve"> </w:t>
      </w:r>
      <w:r>
        <w:rPr>
          <w:color w:val="1F1F1F"/>
          <w:w w:val="105"/>
          <w:sz w:val="23"/>
        </w:rPr>
        <w:t>If the</w:t>
      </w:r>
      <w:r>
        <w:rPr>
          <w:color w:val="1F1F1F"/>
          <w:spacing w:val="-14"/>
          <w:w w:val="105"/>
          <w:sz w:val="23"/>
        </w:rPr>
        <w:t xml:space="preserve"> </w:t>
      </w:r>
      <w:r>
        <w:rPr>
          <w:color w:val="1F1F1F"/>
          <w:w w:val="105"/>
          <w:sz w:val="23"/>
        </w:rPr>
        <w:t>slate receives a</w:t>
      </w:r>
      <w:r>
        <w:rPr>
          <w:color w:val="1F1F1F"/>
          <w:spacing w:val="-4"/>
          <w:w w:val="105"/>
          <w:sz w:val="23"/>
        </w:rPr>
        <w:t xml:space="preserve"> </w:t>
      </w:r>
      <w:r>
        <w:rPr>
          <w:color w:val="1F1F1F"/>
          <w:w w:val="105"/>
          <w:sz w:val="23"/>
        </w:rPr>
        <w:t>majority</w:t>
      </w:r>
      <w:r>
        <w:rPr>
          <w:color w:val="1F1F1F"/>
          <w:spacing w:val="-6"/>
          <w:w w:val="105"/>
          <w:sz w:val="23"/>
        </w:rPr>
        <w:t xml:space="preserve"> </w:t>
      </w:r>
      <w:r>
        <w:rPr>
          <w:color w:val="1F1F1F"/>
          <w:w w:val="105"/>
          <w:sz w:val="23"/>
        </w:rPr>
        <w:t>of</w:t>
      </w:r>
      <w:r>
        <w:rPr>
          <w:color w:val="1F1F1F"/>
          <w:spacing w:val="-5"/>
          <w:w w:val="105"/>
          <w:sz w:val="23"/>
        </w:rPr>
        <w:t xml:space="preserve"> </w:t>
      </w:r>
      <w:r>
        <w:rPr>
          <w:color w:val="1F1F1F"/>
          <w:w w:val="105"/>
          <w:sz w:val="23"/>
        </w:rPr>
        <w:t>the</w:t>
      </w:r>
      <w:r>
        <w:rPr>
          <w:color w:val="1F1F1F"/>
          <w:spacing w:val="-6"/>
          <w:w w:val="105"/>
          <w:sz w:val="23"/>
        </w:rPr>
        <w:t xml:space="preserve"> </w:t>
      </w:r>
      <w:r>
        <w:rPr>
          <w:color w:val="1F1F1F"/>
          <w:w w:val="105"/>
          <w:sz w:val="23"/>
        </w:rPr>
        <w:t>votes they</w:t>
      </w:r>
      <w:r>
        <w:rPr>
          <w:color w:val="1F1F1F"/>
          <w:spacing w:val="-16"/>
          <w:w w:val="105"/>
          <w:sz w:val="23"/>
        </w:rPr>
        <w:t xml:space="preserve"> </w:t>
      </w:r>
      <w:r>
        <w:rPr>
          <w:color w:val="1F1F1F"/>
          <w:w w:val="105"/>
          <w:sz w:val="23"/>
        </w:rPr>
        <w:t>shall be declared elected to</w:t>
      </w:r>
      <w:r>
        <w:rPr>
          <w:color w:val="1F1F1F"/>
          <w:spacing w:val="-6"/>
          <w:w w:val="105"/>
          <w:sz w:val="23"/>
        </w:rPr>
        <w:t xml:space="preserve"> </w:t>
      </w:r>
      <w:r>
        <w:rPr>
          <w:color w:val="1F1F1F"/>
          <w:w w:val="105"/>
          <w:sz w:val="23"/>
        </w:rPr>
        <w:t>serve for the upcoming Rotary year.</w:t>
      </w:r>
    </w:p>
    <w:p w14:paraId="454AEF8C" w14:textId="77777777" w:rsidR="00883848" w:rsidRDefault="00220BC0" w:rsidP="007046EC">
      <w:pPr>
        <w:pStyle w:val="BodyText"/>
        <w:spacing w:before="6" w:line="259" w:lineRule="auto"/>
        <w:ind w:left="592" w:hanging="14"/>
        <w:jc w:val="both"/>
      </w:pPr>
      <w:r>
        <w:rPr>
          <w:b/>
          <w:color w:val="1F1F1F"/>
          <w:w w:val="105"/>
        </w:rPr>
        <w:t>Section</w:t>
      </w:r>
      <w:r>
        <w:rPr>
          <w:b/>
          <w:color w:val="1F1F1F"/>
          <w:spacing w:val="-1"/>
          <w:w w:val="105"/>
        </w:rPr>
        <w:t xml:space="preserve"> </w:t>
      </w:r>
      <w:r>
        <w:rPr>
          <w:b/>
          <w:color w:val="1F1F1F"/>
          <w:w w:val="105"/>
        </w:rPr>
        <w:t>2</w:t>
      </w:r>
      <w:r>
        <w:rPr>
          <w:b/>
          <w:color w:val="1F1F1F"/>
          <w:spacing w:val="-16"/>
          <w:w w:val="105"/>
        </w:rPr>
        <w:t xml:space="preserve"> </w:t>
      </w:r>
      <w:r>
        <w:rPr>
          <w:color w:val="1F1F1F"/>
          <w:w w:val="105"/>
        </w:rPr>
        <w:t>-</w:t>
      </w:r>
      <w:r>
        <w:rPr>
          <w:color w:val="1F1F1F"/>
          <w:spacing w:val="39"/>
          <w:w w:val="105"/>
        </w:rPr>
        <w:t xml:space="preserve"> </w:t>
      </w:r>
      <w:r>
        <w:rPr>
          <w:color w:val="1F1F1F"/>
          <w:w w:val="105"/>
        </w:rPr>
        <w:t>The</w:t>
      </w:r>
      <w:r>
        <w:rPr>
          <w:color w:val="1F1F1F"/>
          <w:spacing w:val="-9"/>
          <w:w w:val="105"/>
        </w:rPr>
        <w:t xml:space="preserve"> </w:t>
      </w:r>
      <w:r>
        <w:rPr>
          <w:color w:val="1F1F1F"/>
          <w:w w:val="105"/>
        </w:rPr>
        <w:t>officers</w:t>
      </w:r>
      <w:r>
        <w:rPr>
          <w:color w:val="1F1F1F"/>
          <w:spacing w:val="-5"/>
          <w:w w:val="105"/>
        </w:rPr>
        <w:t xml:space="preserve"> </w:t>
      </w:r>
      <w:r>
        <w:rPr>
          <w:color w:val="1F1F1F"/>
          <w:w w:val="105"/>
        </w:rPr>
        <w:t>and</w:t>
      </w:r>
      <w:r>
        <w:rPr>
          <w:color w:val="1F1F1F"/>
          <w:spacing w:val="-6"/>
          <w:w w:val="105"/>
        </w:rPr>
        <w:t xml:space="preserve"> </w:t>
      </w:r>
      <w:r>
        <w:rPr>
          <w:color w:val="1F1F1F"/>
          <w:w w:val="105"/>
        </w:rPr>
        <w:t>directors,</w:t>
      </w:r>
      <w:r>
        <w:rPr>
          <w:color w:val="1F1F1F"/>
          <w:spacing w:val="-2"/>
          <w:w w:val="105"/>
        </w:rPr>
        <w:t xml:space="preserve"> </w:t>
      </w:r>
      <w:r>
        <w:rPr>
          <w:color w:val="1F1F1F"/>
          <w:w w:val="105"/>
        </w:rPr>
        <w:t>so</w:t>
      </w:r>
      <w:r>
        <w:rPr>
          <w:color w:val="1F1F1F"/>
          <w:spacing w:val="-9"/>
          <w:w w:val="105"/>
        </w:rPr>
        <w:t xml:space="preserve"> </w:t>
      </w:r>
      <w:r>
        <w:rPr>
          <w:color w:val="1F1F1F"/>
          <w:w w:val="105"/>
        </w:rPr>
        <w:t>elected, together with the</w:t>
      </w:r>
      <w:r>
        <w:rPr>
          <w:color w:val="1F1F1F"/>
          <w:spacing w:val="-8"/>
          <w:w w:val="105"/>
        </w:rPr>
        <w:t xml:space="preserve"> </w:t>
      </w:r>
      <w:r>
        <w:rPr>
          <w:color w:val="1F1F1F"/>
          <w:w w:val="105"/>
        </w:rPr>
        <w:t>immediate past president shall constitute the board. Within one week after their election, the directors-</w:t>
      </w:r>
      <w:r>
        <w:rPr>
          <w:color w:val="1F1F1F"/>
          <w:w w:val="105"/>
        </w:rPr>
        <w:lastRenderedPageBreak/>
        <w:t>elect shall meet and elect some member of the club to act as</w:t>
      </w:r>
      <w:r>
        <w:rPr>
          <w:color w:val="1F1F1F"/>
          <w:spacing w:val="-3"/>
          <w:w w:val="105"/>
        </w:rPr>
        <w:t xml:space="preserve"> </w:t>
      </w:r>
      <w:r>
        <w:rPr>
          <w:color w:val="1F1F1F"/>
          <w:w w:val="105"/>
        </w:rPr>
        <w:t>sergeant-at-arms</w:t>
      </w:r>
      <w:r>
        <w:rPr>
          <w:color w:val="595959"/>
          <w:w w:val="105"/>
        </w:rPr>
        <w:t>.</w:t>
      </w:r>
    </w:p>
    <w:p w14:paraId="7B75B710" w14:textId="77777777" w:rsidR="00B71A0F" w:rsidRDefault="00220BC0" w:rsidP="007046EC">
      <w:pPr>
        <w:pStyle w:val="BodyText"/>
        <w:spacing w:before="13" w:line="259" w:lineRule="auto"/>
        <w:ind w:left="579"/>
        <w:jc w:val="both"/>
        <w:rPr>
          <w:color w:val="1F1F1F"/>
          <w:w w:val="105"/>
        </w:rPr>
      </w:pPr>
      <w:r>
        <w:rPr>
          <w:b/>
          <w:color w:val="1F1F1F"/>
          <w:w w:val="105"/>
        </w:rPr>
        <w:t>Section</w:t>
      </w:r>
      <w:r>
        <w:rPr>
          <w:b/>
          <w:color w:val="1F1F1F"/>
          <w:spacing w:val="-16"/>
          <w:w w:val="105"/>
        </w:rPr>
        <w:t xml:space="preserve"> </w:t>
      </w:r>
      <w:r>
        <w:rPr>
          <w:b/>
          <w:color w:val="1F1F1F"/>
          <w:w w:val="105"/>
        </w:rPr>
        <w:t>3</w:t>
      </w:r>
      <w:r>
        <w:rPr>
          <w:b/>
          <w:color w:val="1F1F1F"/>
          <w:spacing w:val="-15"/>
          <w:w w:val="105"/>
        </w:rPr>
        <w:t xml:space="preserve"> </w:t>
      </w:r>
      <w:r>
        <w:rPr>
          <w:color w:val="1F1F1F"/>
          <w:w w:val="105"/>
        </w:rPr>
        <w:t>-</w:t>
      </w:r>
      <w:r>
        <w:rPr>
          <w:color w:val="1F1F1F"/>
          <w:spacing w:val="39"/>
          <w:w w:val="105"/>
        </w:rPr>
        <w:t xml:space="preserve"> </w:t>
      </w:r>
      <w:r>
        <w:rPr>
          <w:color w:val="1F1F1F"/>
          <w:w w:val="105"/>
        </w:rPr>
        <w:t>A</w:t>
      </w:r>
      <w:r>
        <w:rPr>
          <w:color w:val="1F1F1F"/>
          <w:spacing w:val="-11"/>
          <w:w w:val="105"/>
        </w:rPr>
        <w:t xml:space="preserve"> </w:t>
      </w:r>
      <w:r>
        <w:rPr>
          <w:color w:val="1F1F1F"/>
          <w:w w:val="105"/>
        </w:rPr>
        <w:t>vacancy in</w:t>
      </w:r>
      <w:r>
        <w:rPr>
          <w:color w:val="1F1F1F"/>
          <w:spacing w:val="-5"/>
          <w:w w:val="105"/>
        </w:rPr>
        <w:t xml:space="preserve"> </w:t>
      </w:r>
      <w:r>
        <w:rPr>
          <w:color w:val="1F1F1F"/>
          <w:w w:val="105"/>
        </w:rPr>
        <w:t>the</w:t>
      </w:r>
      <w:r>
        <w:rPr>
          <w:color w:val="1F1F1F"/>
          <w:spacing w:val="-10"/>
          <w:w w:val="105"/>
        </w:rPr>
        <w:t xml:space="preserve"> </w:t>
      </w:r>
      <w:r>
        <w:rPr>
          <w:color w:val="1F1F1F"/>
          <w:w w:val="105"/>
        </w:rPr>
        <w:t>board</w:t>
      </w:r>
      <w:r>
        <w:rPr>
          <w:color w:val="1F1F1F"/>
          <w:spacing w:val="-9"/>
          <w:w w:val="105"/>
        </w:rPr>
        <w:t xml:space="preserve"> </w:t>
      </w:r>
      <w:r>
        <w:rPr>
          <w:color w:val="1F1F1F"/>
          <w:w w:val="105"/>
        </w:rPr>
        <w:t>or</w:t>
      </w:r>
      <w:r>
        <w:rPr>
          <w:color w:val="1F1F1F"/>
          <w:spacing w:val="-16"/>
          <w:w w:val="105"/>
        </w:rPr>
        <w:t xml:space="preserve"> </w:t>
      </w:r>
      <w:r>
        <w:rPr>
          <w:color w:val="1F1F1F"/>
          <w:w w:val="105"/>
        </w:rPr>
        <w:t>any</w:t>
      </w:r>
      <w:r>
        <w:rPr>
          <w:color w:val="1F1F1F"/>
          <w:spacing w:val="-15"/>
          <w:w w:val="105"/>
        </w:rPr>
        <w:t xml:space="preserve"> </w:t>
      </w:r>
      <w:r>
        <w:rPr>
          <w:color w:val="1F1F1F"/>
          <w:w w:val="105"/>
        </w:rPr>
        <w:t>office</w:t>
      </w:r>
      <w:r>
        <w:rPr>
          <w:color w:val="1F1F1F"/>
          <w:spacing w:val="-12"/>
          <w:w w:val="105"/>
        </w:rPr>
        <w:t xml:space="preserve"> </w:t>
      </w:r>
      <w:r>
        <w:rPr>
          <w:color w:val="1F1F1F"/>
          <w:w w:val="105"/>
        </w:rPr>
        <w:t>shall</w:t>
      </w:r>
      <w:r>
        <w:rPr>
          <w:color w:val="1F1F1F"/>
          <w:spacing w:val="-11"/>
          <w:w w:val="105"/>
        </w:rPr>
        <w:t xml:space="preserve"> </w:t>
      </w:r>
      <w:r>
        <w:rPr>
          <w:color w:val="1F1F1F"/>
          <w:w w:val="105"/>
        </w:rPr>
        <w:t>be</w:t>
      </w:r>
      <w:r>
        <w:rPr>
          <w:color w:val="1F1F1F"/>
          <w:spacing w:val="-15"/>
          <w:w w:val="105"/>
        </w:rPr>
        <w:t xml:space="preserve"> </w:t>
      </w:r>
      <w:r>
        <w:rPr>
          <w:color w:val="1F1F1F"/>
          <w:w w:val="105"/>
        </w:rPr>
        <w:t>filled</w:t>
      </w:r>
      <w:r>
        <w:rPr>
          <w:color w:val="1F1F1F"/>
          <w:spacing w:val="-2"/>
          <w:w w:val="105"/>
        </w:rPr>
        <w:t xml:space="preserve"> </w:t>
      </w:r>
      <w:r>
        <w:rPr>
          <w:color w:val="1F1F1F"/>
          <w:w w:val="105"/>
        </w:rPr>
        <w:t>by</w:t>
      </w:r>
      <w:r>
        <w:rPr>
          <w:color w:val="1F1F1F"/>
          <w:spacing w:val="-16"/>
          <w:w w:val="105"/>
        </w:rPr>
        <w:t xml:space="preserve"> </w:t>
      </w:r>
      <w:r>
        <w:rPr>
          <w:color w:val="1F1F1F"/>
          <w:w w:val="105"/>
        </w:rPr>
        <w:t>action</w:t>
      </w:r>
      <w:r>
        <w:rPr>
          <w:color w:val="1F1F1F"/>
          <w:spacing w:val="-11"/>
          <w:w w:val="105"/>
        </w:rPr>
        <w:t xml:space="preserve"> </w:t>
      </w:r>
      <w:r>
        <w:rPr>
          <w:color w:val="1F1F1F"/>
          <w:w w:val="105"/>
        </w:rPr>
        <w:t>of</w:t>
      </w:r>
      <w:r>
        <w:rPr>
          <w:color w:val="1F1F1F"/>
          <w:spacing w:val="-8"/>
          <w:w w:val="105"/>
        </w:rPr>
        <w:t xml:space="preserve"> </w:t>
      </w:r>
      <w:r>
        <w:rPr>
          <w:color w:val="1F1F1F"/>
          <w:w w:val="105"/>
        </w:rPr>
        <w:t>the</w:t>
      </w:r>
      <w:r>
        <w:rPr>
          <w:color w:val="1F1F1F"/>
          <w:spacing w:val="-7"/>
          <w:w w:val="105"/>
        </w:rPr>
        <w:t xml:space="preserve"> </w:t>
      </w:r>
      <w:r>
        <w:rPr>
          <w:color w:val="1F1F1F"/>
          <w:w w:val="105"/>
        </w:rPr>
        <w:t>remaining</w:t>
      </w:r>
      <w:r>
        <w:rPr>
          <w:color w:val="1F1F1F"/>
          <w:spacing w:val="-7"/>
          <w:w w:val="105"/>
        </w:rPr>
        <w:t xml:space="preserve"> </w:t>
      </w:r>
      <w:r>
        <w:rPr>
          <w:color w:val="1F1F1F"/>
          <w:w w:val="105"/>
        </w:rPr>
        <w:t xml:space="preserve">directors. </w:t>
      </w:r>
    </w:p>
    <w:p w14:paraId="66D49CE8" w14:textId="7440F7F7" w:rsidR="00883848" w:rsidRDefault="00220BC0" w:rsidP="007046EC">
      <w:pPr>
        <w:pStyle w:val="BodyText"/>
        <w:spacing w:before="13" w:line="259" w:lineRule="auto"/>
        <w:ind w:left="579"/>
        <w:jc w:val="both"/>
      </w:pPr>
      <w:r>
        <w:rPr>
          <w:b/>
          <w:color w:val="1F1F1F"/>
          <w:w w:val="105"/>
        </w:rPr>
        <w:t>Section 4</w:t>
      </w:r>
      <w:r>
        <w:rPr>
          <w:b/>
          <w:color w:val="1F1F1F"/>
          <w:spacing w:val="-16"/>
          <w:w w:val="105"/>
        </w:rPr>
        <w:t xml:space="preserve"> </w:t>
      </w:r>
      <w:r>
        <w:rPr>
          <w:color w:val="1F1F1F"/>
          <w:w w:val="105"/>
        </w:rPr>
        <w:t>-</w:t>
      </w:r>
      <w:r>
        <w:rPr>
          <w:color w:val="1F1F1F"/>
          <w:spacing w:val="40"/>
          <w:w w:val="105"/>
        </w:rPr>
        <w:t xml:space="preserve"> </w:t>
      </w:r>
      <w:r>
        <w:rPr>
          <w:color w:val="1F1F1F"/>
          <w:w w:val="105"/>
        </w:rPr>
        <w:t>A</w:t>
      </w:r>
      <w:r>
        <w:rPr>
          <w:color w:val="1F1F1F"/>
          <w:spacing w:val="-1"/>
          <w:w w:val="105"/>
        </w:rPr>
        <w:t xml:space="preserve"> </w:t>
      </w:r>
      <w:r>
        <w:rPr>
          <w:color w:val="1F1F1F"/>
          <w:w w:val="105"/>
        </w:rPr>
        <w:t>vacancy in the</w:t>
      </w:r>
      <w:r>
        <w:rPr>
          <w:color w:val="1F1F1F"/>
          <w:spacing w:val="-3"/>
          <w:w w:val="105"/>
        </w:rPr>
        <w:t xml:space="preserve"> </w:t>
      </w:r>
      <w:r>
        <w:rPr>
          <w:color w:val="1F1F1F"/>
          <w:w w:val="105"/>
        </w:rPr>
        <w:t>position</w:t>
      </w:r>
      <w:r>
        <w:rPr>
          <w:color w:val="1F1F1F"/>
          <w:spacing w:val="-2"/>
          <w:w w:val="105"/>
        </w:rPr>
        <w:t xml:space="preserve"> </w:t>
      </w:r>
      <w:r>
        <w:rPr>
          <w:color w:val="1F1F1F"/>
          <w:w w:val="105"/>
        </w:rPr>
        <w:t>of</w:t>
      </w:r>
      <w:r>
        <w:rPr>
          <w:color w:val="1F1F1F"/>
          <w:spacing w:val="-10"/>
          <w:w w:val="105"/>
        </w:rPr>
        <w:t xml:space="preserve"> </w:t>
      </w:r>
      <w:r>
        <w:rPr>
          <w:color w:val="1F1F1F"/>
          <w:w w:val="105"/>
        </w:rPr>
        <w:t>any</w:t>
      </w:r>
      <w:r>
        <w:rPr>
          <w:color w:val="1F1F1F"/>
          <w:spacing w:val="-8"/>
          <w:w w:val="105"/>
        </w:rPr>
        <w:t xml:space="preserve"> </w:t>
      </w:r>
      <w:r>
        <w:rPr>
          <w:color w:val="1F1F1F"/>
          <w:w w:val="105"/>
        </w:rPr>
        <w:t>officer-elect or</w:t>
      </w:r>
      <w:r>
        <w:rPr>
          <w:color w:val="1F1F1F"/>
          <w:spacing w:val="-15"/>
          <w:w w:val="105"/>
        </w:rPr>
        <w:t xml:space="preserve"> </w:t>
      </w:r>
      <w:r>
        <w:rPr>
          <w:color w:val="1F1F1F"/>
          <w:w w:val="105"/>
        </w:rPr>
        <w:t>director-elect</w:t>
      </w:r>
      <w:r>
        <w:rPr>
          <w:color w:val="1F1F1F"/>
          <w:spacing w:val="-1"/>
          <w:w w:val="105"/>
        </w:rPr>
        <w:t xml:space="preserve"> </w:t>
      </w:r>
      <w:r>
        <w:rPr>
          <w:color w:val="1F1F1F"/>
          <w:w w:val="105"/>
        </w:rPr>
        <w:t>shall be</w:t>
      </w:r>
      <w:r>
        <w:rPr>
          <w:color w:val="1F1F1F"/>
          <w:spacing w:val="-6"/>
          <w:w w:val="105"/>
        </w:rPr>
        <w:t xml:space="preserve"> </w:t>
      </w:r>
      <w:r>
        <w:rPr>
          <w:color w:val="1F1F1F"/>
          <w:w w:val="105"/>
        </w:rPr>
        <w:t>filled by</w:t>
      </w:r>
      <w:r>
        <w:rPr>
          <w:color w:val="1F1F1F"/>
          <w:spacing w:val="-1"/>
          <w:w w:val="105"/>
        </w:rPr>
        <w:t xml:space="preserve"> </w:t>
      </w:r>
      <w:r>
        <w:rPr>
          <w:color w:val="1F1F1F"/>
          <w:w w:val="105"/>
        </w:rPr>
        <w:t>action of the remaining directors-elect.</w:t>
      </w:r>
    </w:p>
    <w:p w14:paraId="05946253" w14:textId="77777777" w:rsidR="00883848" w:rsidRDefault="00883848">
      <w:pPr>
        <w:pStyle w:val="BodyText"/>
        <w:spacing w:before="70"/>
      </w:pPr>
    </w:p>
    <w:p w14:paraId="3CF43CE6" w14:textId="77777777" w:rsidR="00883848" w:rsidRDefault="00883848">
      <w:pPr>
        <w:jc w:val="both"/>
        <w:rPr>
          <w:sz w:val="19"/>
        </w:rPr>
        <w:sectPr w:rsidR="00883848" w:rsidSect="00223A51">
          <w:type w:val="continuous"/>
          <w:pgSz w:w="12240" w:h="15840"/>
          <w:pgMar w:top="1440" w:right="1440" w:bottom="1440" w:left="1440" w:header="636" w:footer="0" w:gutter="0"/>
          <w:cols w:space="720"/>
          <w:docGrid w:linePitch="299"/>
        </w:sectPr>
      </w:pPr>
    </w:p>
    <w:p w14:paraId="072BC27D" w14:textId="4E0B8818" w:rsidR="00883848" w:rsidRDefault="00883848">
      <w:pPr>
        <w:pStyle w:val="BodyText"/>
        <w:rPr>
          <w:rFonts w:ascii="Arial"/>
          <w:sz w:val="30"/>
        </w:rPr>
      </w:pPr>
    </w:p>
    <w:p w14:paraId="5DF079DC" w14:textId="77777777" w:rsidR="00C67C14" w:rsidRDefault="00DA1DE5" w:rsidP="007046EC">
      <w:pPr>
        <w:pStyle w:val="BodyText"/>
        <w:rPr>
          <w:rFonts w:ascii="Arial"/>
          <w:sz w:val="30"/>
        </w:rPr>
      </w:pPr>
      <w:r>
        <w:rPr>
          <w:rFonts w:ascii="Arial"/>
          <w:sz w:val="30"/>
        </w:rPr>
        <w:tab/>
      </w:r>
    </w:p>
    <w:p w14:paraId="0F9E4A0D" w14:textId="482DD9B5" w:rsidR="007046EC" w:rsidRPr="00754590" w:rsidRDefault="00C67C14" w:rsidP="007046EC">
      <w:pPr>
        <w:pStyle w:val="BodyText"/>
      </w:pPr>
      <w:r>
        <w:rPr>
          <w:rFonts w:ascii="Arial"/>
          <w:sz w:val="30"/>
        </w:rPr>
        <w:tab/>
      </w:r>
      <w:r w:rsidR="00DA1DE5" w:rsidRPr="00DA1DE5">
        <w:rPr>
          <w:b/>
          <w:bCs/>
        </w:rPr>
        <w:t xml:space="preserve">Section 5 – </w:t>
      </w:r>
      <w:ins w:id="16" w:author="Chris Boswell" w:date="2024-04-08T11:08:00Z">
        <w:r w:rsidR="00754590">
          <w:t>The terms of office for each officer shall be one-year.</w:t>
        </w:r>
      </w:ins>
    </w:p>
    <w:p w14:paraId="733F6F53" w14:textId="77777777" w:rsidR="007046EC" w:rsidRDefault="007046EC" w:rsidP="007046EC">
      <w:pPr>
        <w:pStyle w:val="BodyText"/>
      </w:pPr>
    </w:p>
    <w:p w14:paraId="4EFE8D11" w14:textId="468B90D1" w:rsidR="00883848" w:rsidRPr="007046EC" w:rsidRDefault="00220BC0" w:rsidP="007046EC">
      <w:pPr>
        <w:pStyle w:val="BodyText"/>
        <w:rPr>
          <w:b/>
          <w:bCs/>
        </w:rPr>
      </w:pPr>
      <w:r>
        <w:rPr>
          <w:color w:val="282828"/>
          <w:sz w:val="28"/>
        </w:rPr>
        <w:t>Article</w:t>
      </w:r>
      <w:r>
        <w:rPr>
          <w:color w:val="282828"/>
          <w:spacing w:val="-2"/>
          <w:sz w:val="28"/>
        </w:rPr>
        <w:t xml:space="preserve"> </w:t>
      </w:r>
      <w:r>
        <w:rPr>
          <w:color w:val="282828"/>
          <w:sz w:val="28"/>
        </w:rPr>
        <w:t>4</w:t>
      </w:r>
      <w:r>
        <w:rPr>
          <w:color w:val="282828"/>
          <w:spacing w:val="46"/>
          <w:w w:val="150"/>
          <w:sz w:val="28"/>
        </w:rPr>
        <w:t xml:space="preserve">   </w:t>
      </w:r>
      <w:r>
        <w:rPr>
          <w:color w:val="282828"/>
          <w:sz w:val="28"/>
        </w:rPr>
        <w:t>Duties</w:t>
      </w:r>
      <w:r>
        <w:rPr>
          <w:color w:val="282828"/>
          <w:spacing w:val="4"/>
          <w:sz w:val="28"/>
        </w:rPr>
        <w:t xml:space="preserve"> </w:t>
      </w:r>
      <w:r>
        <w:rPr>
          <w:color w:val="282828"/>
          <w:sz w:val="27"/>
        </w:rPr>
        <w:t>of</w:t>
      </w:r>
      <w:r>
        <w:rPr>
          <w:color w:val="282828"/>
          <w:spacing w:val="-5"/>
          <w:sz w:val="27"/>
        </w:rPr>
        <w:t xml:space="preserve"> </w:t>
      </w:r>
      <w:r>
        <w:rPr>
          <w:color w:val="282828"/>
          <w:spacing w:val="-2"/>
          <w:sz w:val="27"/>
        </w:rPr>
        <w:t>Officers</w:t>
      </w:r>
    </w:p>
    <w:p w14:paraId="167697AD" w14:textId="6E588EB9" w:rsidR="00883848" w:rsidRDefault="00220BC0" w:rsidP="0080742B">
      <w:pPr>
        <w:spacing w:before="28" w:line="252" w:lineRule="auto"/>
        <w:ind w:left="573" w:hanging="14"/>
        <w:jc w:val="both"/>
        <w:rPr>
          <w:sz w:val="24"/>
        </w:rPr>
      </w:pPr>
      <w:r>
        <w:rPr>
          <w:b/>
          <w:color w:val="282828"/>
          <w:sz w:val="24"/>
        </w:rPr>
        <w:t xml:space="preserve">Section l </w:t>
      </w:r>
      <w:r>
        <w:rPr>
          <w:color w:val="707070"/>
          <w:sz w:val="24"/>
        </w:rPr>
        <w:t>-</w:t>
      </w:r>
      <w:r>
        <w:rPr>
          <w:color w:val="707070"/>
          <w:spacing w:val="35"/>
          <w:sz w:val="24"/>
        </w:rPr>
        <w:t xml:space="preserve"> </w:t>
      </w:r>
      <w:r>
        <w:rPr>
          <w:b/>
          <w:i/>
          <w:color w:val="282828"/>
          <w:sz w:val="24"/>
        </w:rPr>
        <w:t>Presi</w:t>
      </w:r>
      <w:r w:rsidR="00DA1DE5">
        <w:rPr>
          <w:b/>
          <w:i/>
          <w:color w:val="282828"/>
          <w:sz w:val="24"/>
        </w:rPr>
        <w:t>dent</w:t>
      </w:r>
      <w:r>
        <w:rPr>
          <w:b/>
          <w:i/>
          <w:color w:val="282828"/>
          <w:sz w:val="24"/>
        </w:rPr>
        <w:t>.</w:t>
      </w:r>
      <w:r>
        <w:rPr>
          <w:b/>
          <w:i/>
          <w:color w:val="282828"/>
          <w:spacing w:val="-14"/>
          <w:sz w:val="24"/>
        </w:rPr>
        <w:t xml:space="preserve"> </w:t>
      </w:r>
      <w:r>
        <w:rPr>
          <w:color w:val="282828"/>
          <w:sz w:val="24"/>
        </w:rPr>
        <w:t>It</w:t>
      </w:r>
      <w:r>
        <w:rPr>
          <w:color w:val="282828"/>
          <w:spacing w:val="-10"/>
          <w:sz w:val="24"/>
        </w:rPr>
        <w:t xml:space="preserve"> </w:t>
      </w:r>
      <w:r>
        <w:rPr>
          <w:color w:val="282828"/>
          <w:sz w:val="24"/>
        </w:rPr>
        <w:t>shall be</w:t>
      </w:r>
      <w:r>
        <w:rPr>
          <w:color w:val="282828"/>
          <w:spacing w:val="-7"/>
          <w:sz w:val="24"/>
        </w:rPr>
        <w:t xml:space="preserve"> </w:t>
      </w:r>
      <w:r>
        <w:rPr>
          <w:color w:val="282828"/>
          <w:sz w:val="24"/>
        </w:rPr>
        <w:t>the</w:t>
      </w:r>
      <w:r>
        <w:rPr>
          <w:color w:val="282828"/>
          <w:spacing w:val="-11"/>
          <w:sz w:val="24"/>
        </w:rPr>
        <w:t xml:space="preserve"> </w:t>
      </w:r>
      <w:r>
        <w:rPr>
          <w:color w:val="282828"/>
          <w:sz w:val="24"/>
        </w:rPr>
        <w:t>duty</w:t>
      </w:r>
      <w:r>
        <w:rPr>
          <w:color w:val="282828"/>
          <w:spacing w:val="-12"/>
          <w:sz w:val="24"/>
        </w:rPr>
        <w:t xml:space="preserve"> </w:t>
      </w:r>
      <w:r>
        <w:rPr>
          <w:color w:val="282828"/>
          <w:sz w:val="24"/>
        </w:rPr>
        <w:t>of</w:t>
      </w:r>
      <w:r>
        <w:rPr>
          <w:color w:val="282828"/>
          <w:spacing w:val="-5"/>
          <w:sz w:val="24"/>
        </w:rPr>
        <w:t xml:space="preserve"> </w:t>
      </w:r>
      <w:r>
        <w:rPr>
          <w:color w:val="282828"/>
          <w:sz w:val="24"/>
        </w:rPr>
        <w:t>the</w:t>
      </w:r>
      <w:r>
        <w:rPr>
          <w:color w:val="282828"/>
          <w:spacing w:val="-8"/>
          <w:sz w:val="24"/>
        </w:rPr>
        <w:t xml:space="preserve"> </w:t>
      </w:r>
      <w:r>
        <w:rPr>
          <w:color w:val="282828"/>
          <w:sz w:val="24"/>
        </w:rPr>
        <w:t>president to</w:t>
      </w:r>
      <w:r>
        <w:rPr>
          <w:color w:val="282828"/>
          <w:spacing w:val="-6"/>
          <w:sz w:val="24"/>
        </w:rPr>
        <w:t xml:space="preserve"> </w:t>
      </w:r>
      <w:r>
        <w:rPr>
          <w:color w:val="282828"/>
          <w:sz w:val="24"/>
        </w:rPr>
        <w:t>preside</w:t>
      </w:r>
      <w:r>
        <w:rPr>
          <w:color w:val="282828"/>
          <w:spacing w:val="-2"/>
          <w:sz w:val="24"/>
        </w:rPr>
        <w:t xml:space="preserve"> </w:t>
      </w:r>
      <w:r>
        <w:rPr>
          <w:color w:val="282828"/>
          <w:sz w:val="24"/>
        </w:rPr>
        <w:t>at</w:t>
      </w:r>
      <w:r>
        <w:rPr>
          <w:color w:val="282828"/>
          <w:spacing w:val="-2"/>
          <w:sz w:val="24"/>
        </w:rPr>
        <w:t xml:space="preserve"> </w:t>
      </w:r>
      <w:r>
        <w:rPr>
          <w:color w:val="282828"/>
          <w:sz w:val="24"/>
        </w:rPr>
        <w:t>meetings</w:t>
      </w:r>
      <w:r>
        <w:rPr>
          <w:color w:val="282828"/>
          <w:spacing w:val="-1"/>
          <w:sz w:val="24"/>
        </w:rPr>
        <w:t xml:space="preserve"> </w:t>
      </w:r>
      <w:r>
        <w:rPr>
          <w:color w:val="282828"/>
          <w:sz w:val="24"/>
        </w:rPr>
        <w:t>of</w:t>
      </w:r>
      <w:r>
        <w:rPr>
          <w:color w:val="282828"/>
          <w:spacing w:val="-4"/>
          <w:sz w:val="24"/>
        </w:rPr>
        <w:t xml:space="preserve"> </w:t>
      </w:r>
      <w:r>
        <w:rPr>
          <w:color w:val="282828"/>
          <w:sz w:val="24"/>
        </w:rPr>
        <w:t>the</w:t>
      </w:r>
      <w:r>
        <w:rPr>
          <w:color w:val="282828"/>
          <w:spacing w:val="-2"/>
          <w:sz w:val="24"/>
        </w:rPr>
        <w:t xml:space="preserve"> </w:t>
      </w:r>
      <w:r>
        <w:rPr>
          <w:color w:val="282828"/>
          <w:sz w:val="24"/>
        </w:rPr>
        <w:t>club</w:t>
      </w:r>
      <w:r>
        <w:rPr>
          <w:color w:val="282828"/>
          <w:spacing w:val="-4"/>
          <w:sz w:val="24"/>
        </w:rPr>
        <w:t xml:space="preserve"> </w:t>
      </w:r>
      <w:r>
        <w:rPr>
          <w:color w:val="282828"/>
          <w:sz w:val="24"/>
        </w:rPr>
        <w:t xml:space="preserve">and the board and to perfo1111 other duties as ordinarily pertain to the office of president. </w:t>
      </w:r>
      <w:r>
        <w:rPr>
          <w:b/>
          <w:color w:val="282828"/>
          <w:sz w:val="24"/>
        </w:rPr>
        <w:t xml:space="preserve">Section 2 </w:t>
      </w:r>
      <w:r>
        <w:rPr>
          <w:color w:val="5D5D5D"/>
          <w:sz w:val="24"/>
        </w:rPr>
        <w:t xml:space="preserve">- </w:t>
      </w:r>
      <w:r>
        <w:rPr>
          <w:b/>
          <w:i/>
          <w:color w:val="282828"/>
          <w:spacing w:val="-2"/>
          <w:sz w:val="24"/>
        </w:rPr>
        <w:t>Immediate</w:t>
      </w:r>
      <w:r>
        <w:rPr>
          <w:b/>
          <w:i/>
          <w:color w:val="282828"/>
          <w:spacing w:val="-13"/>
          <w:sz w:val="24"/>
        </w:rPr>
        <w:t xml:space="preserve"> </w:t>
      </w:r>
      <w:r>
        <w:rPr>
          <w:b/>
          <w:i/>
          <w:color w:val="282828"/>
          <w:spacing w:val="-2"/>
          <w:sz w:val="24"/>
        </w:rPr>
        <w:t>Past</w:t>
      </w:r>
      <w:r>
        <w:rPr>
          <w:b/>
          <w:i/>
          <w:color w:val="282828"/>
          <w:spacing w:val="-13"/>
          <w:sz w:val="24"/>
        </w:rPr>
        <w:t xml:space="preserve"> </w:t>
      </w:r>
      <w:r>
        <w:rPr>
          <w:b/>
          <w:i/>
          <w:color w:val="282828"/>
          <w:spacing w:val="-2"/>
          <w:sz w:val="24"/>
        </w:rPr>
        <w:t>Pre</w:t>
      </w:r>
      <w:r w:rsidR="00DA1DE5">
        <w:rPr>
          <w:b/>
          <w:i/>
          <w:color w:val="707070"/>
          <w:spacing w:val="-2"/>
          <w:sz w:val="24"/>
        </w:rPr>
        <w:t>siden</w:t>
      </w:r>
      <w:r>
        <w:rPr>
          <w:b/>
          <w:i/>
          <w:color w:val="282828"/>
          <w:spacing w:val="-2"/>
          <w:sz w:val="24"/>
        </w:rPr>
        <w:t>t.</w:t>
      </w:r>
      <w:r>
        <w:rPr>
          <w:b/>
          <w:i/>
          <w:color w:val="282828"/>
          <w:spacing w:val="-13"/>
          <w:sz w:val="24"/>
        </w:rPr>
        <w:t xml:space="preserve"> </w:t>
      </w:r>
      <w:r>
        <w:rPr>
          <w:color w:val="282828"/>
          <w:spacing w:val="-2"/>
          <w:sz w:val="24"/>
        </w:rPr>
        <w:t>It</w:t>
      </w:r>
      <w:r>
        <w:rPr>
          <w:color w:val="282828"/>
          <w:spacing w:val="-13"/>
          <w:sz w:val="24"/>
        </w:rPr>
        <w:t xml:space="preserve"> </w:t>
      </w:r>
      <w:r>
        <w:rPr>
          <w:color w:val="282828"/>
          <w:spacing w:val="-2"/>
          <w:sz w:val="24"/>
        </w:rPr>
        <w:t>shall be</w:t>
      </w:r>
      <w:r>
        <w:rPr>
          <w:color w:val="282828"/>
          <w:spacing w:val="-13"/>
          <w:sz w:val="24"/>
        </w:rPr>
        <w:t xml:space="preserve"> </w:t>
      </w:r>
      <w:r>
        <w:rPr>
          <w:color w:val="282828"/>
          <w:spacing w:val="-2"/>
          <w:sz w:val="24"/>
        </w:rPr>
        <w:t>the</w:t>
      </w:r>
      <w:r>
        <w:rPr>
          <w:color w:val="282828"/>
          <w:spacing w:val="-13"/>
          <w:sz w:val="24"/>
        </w:rPr>
        <w:t xml:space="preserve"> </w:t>
      </w:r>
      <w:r>
        <w:rPr>
          <w:color w:val="282828"/>
          <w:spacing w:val="-2"/>
          <w:sz w:val="24"/>
        </w:rPr>
        <w:t>duty</w:t>
      </w:r>
      <w:r>
        <w:rPr>
          <w:color w:val="282828"/>
          <w:spacing w:val="-13"/>
          <w:sz w:val="24"/>
        </w:rPr>
        <w:t xml:space="preserve"> </w:t>
      </w:r>
      <w:r>
        <w:rPr>
          <w:color w:val="282828"/>
          <w:spacing w:val="-2"/>
          <w:sz w:val="24"/>
        </w:rPr>
        <w:t>of</w:t>
      </w:r>
      <w:r>
        <w:rPr>
          <w:color w:val="282828"/>
          <w:spacing w:val="-4"/>
          <w:sz w:val="24"/>
        </w:rPr>
        <w:t xml:space="preserve"> </w:t>
      </w:r>
      <w:r>
        <w:rPr>
          <w:color w:val="282828"/>
          <w:spacing w:val="-2"/>
          <w:sz w:val="24"/>
        </w:rPr>
        <w:t>the</w:t>
      </w:r>
      <w:r>
        <w:rPr>
          <w:color w:val="282828"/>
          <w:spacing w:val="-9"/>
          <w:sz w:val="24"/>
        </w:rPr>
        <w:t xml:space="preserve"> </w:t>
      </w:r>
      <w:r>
        <w:rPr>
          <w:color w:val="282828"/>
          <w:spacing w:val="-2"/>
          <w:sz w:val="24"/>
        </w:rPr>
        <w:t>immediate past</w:t>
      </w:r>
      <w:r>
        <w:rPr>
          <w:color w:val="282828"/>
          <w:spacing w:val="-3"/>
          <w:sz w:val="24"/>
        </w:rPr>
        <w:t xml:space="preserve"> </w:t>
      </w:r>
      <w:r>
        <w:rPr>
          <w:color w:val="282828"/>
          <w:spacing w:val="-2"/>
          <w:sz w:val="24"/>
        </w:rPr>
        <w:t>president</w:t>
      </w:r>
      <w:r>
        <w:rPr>
          <w:color w:val="282828"/>
          <w:spacing w:val="7"/>
          <w:sz w:val="24"/>
        </w:rPr>
        <w:t xml:space="preserve"> </w:t>
      </w:r>
      <w:r>
        <w:rPr>
          <w:color w:val="282828"/>
          <w:spacing w:val="-2"/>
          <w:sz w:val="24"/>
        </w:rPr>
        <w:t>to</w:t>
      </w:r>
      <w:r>
        <w:rPr>
          <w:color w:val="282828"/>
          <w:spacing w:val="-13"/>
          <w:sz w:val="24"/>
        </w:rPr>
        <w:t xml:space="preserve"> </w:t>
      </w:r>
      <w:r>
        <w:rPr>
          <w:color w:val="282828"/>
          <w:spacing w:val="-2"/>
          <w:sz w:val="24"/>
        </w:rPr>
        <w:t>serve</w:t>
      </w:r>
      <w:r>
        <w:rPr>
          <w:color w:val="282828"/>
          <w:spacing w:val="-12"/>
          <w:sz w:val="24"/>
        </w:rPr>
        <w:t xml:space="preserve"> </w:t>
      </w:r>
      <w:r>
        <w:rPr>
          <w:color w:val="282828"/>
          <w:spacing w:val="-2"/>
          <w:sz w:val="24"/>
        </w:rPr>
        <w:t>as</w:t>
      </w:r>
      <w:r>
        <w:rPr>
          <w:color w:val="282828"/>
          <w:spacing w:val="-13"/>
          <w:sz w:val="24"/>
        </w:rPr>
        <w:t xml:space="preserve"> </w:t>
      </w:r>
      <w:r>
        <w:rPr>
          <w:color w:val="282828"/>
          <w:spacing w:val="-2"/>
          <w:sz w:val="24"/>
        </w:rPr>
        <w:t>a</w:t>
      </w:r>
      <w:r>
        <w:rPr>
          <w:color w:val="282828"/>
          <w:spacing w:val="-13"/>
          <w:sz w:val="24"/>
        </w:rPr>
        <w:t xml:space="preserve"> </w:t>
      </w:r>
      <w:r>
        <w:rPr>
          <w:color w:val="282828"/>
          <w:spacing w:val="-2"/>
          <w:sz w:val="24"/>
        </w:rPr>
        <w:t xml:space="preserve">director </w:t>
      </w:r>
      <w:r>
        <w:rPr>
          <w:color w:val="282828"/>
          <w:sz w:val="24"/>
        </w:rPr>
        <w:t>and to perfo</w:t>
      </w:r>
      <w:r w:rsidR="00DA1DE5">
        <w:rPr>
          <w:color w:val="282828"/>
          <w:sz w:val="24"/>
        </w:rPr>
        <w:t>rm</w:t>
      </w:r>
      <w:r>
        <w:rPr>
          <w:color w:val="282828"/>
          <w:sz w:val="24"/>
        </w:rPr>
        <w:t xml:space="preserve"> </w:t>
      </w:r>
      <w:r>
        <w:rPr>
          <w:color w:val="5D5D5D"/>
          <w:sz w:val="24"/>
        </w:rPr>
        <w:t>s</w:t>
      </w:r>
      <w:r>
        <w:rPr>
          <w:color w:val="282828"/>
          <w:sz w:val="24"/>
        </w:rPr>
        <w:t>uch</w:t>
      </w:r>
      <w:r>
        <w:rPr>
          <w:color w:val="282828"/>
          <w:spacing w:val="-11"/>
          <w:sz w:val="24"/>
        </w:rPr>
        <w:t xml:space="preserve"> </w:t>
      </w:r>
      <w:r>
        <w:rPr>
          <w:color w:val="282828"/>
          <w:sz w:val="24"/>
        </w:rPr>
        <w:t>other duties as may be prescribed</w:t>
      </w:r>
      <w:r>
        <w:rPr>
          <w:color w:val="282828"/>
          <w:spacing w:val="40"/>
          <w:sz w:val="24"/>
        </w:rPr>
        <w:t xml:space="preserve"> </w:t>
      </w:r>
      <w:r>
        <w:rPr>
          <w:color w:val="282828"/>
          <w:sz w:val="24"/>
        </w:rPr>
        <w:t>by the president or the board</w:t>
      </w:r>
      <w:r>
        <w:rPr>
          <w:color w:val="707070"/>
          <w:sz w:val="24"/>
        </w:rPr>
        <w:t>.</w:t>
      </w:r>
    </w:p>
    <w:p w14:paraId="5EA57ACC" w14:textId="18F58B40" w:rsidR="00DA1DE5" w:rsidRDefault="00220BC0" w:rsidP="0080742B">
      <w:pPr>
        <w:tabs>
          <w:tab w:val="left" w:pos="8885"/>
          <w:tab w:val="left" w:pos="10324"/>
        </w:tabs>
        <w:spacing w:before="28" w:line="252" w:lineRule="auto"/>
        <w:ind w:left="576" w:hanging="14"/>
        <w:jc w:val="both"/>
        <w:rPr>
          <w:color w:val="282828"/>
          <w:sz w:val="24"/>
        </w:rPr>
      </w:pPr>
      <w:r>
        <w:rPr>
          <w:b/>
          <w:color w:val="282828"/>
          <w:sz w:val="24"/>
        </w:rPr>
        <w:t xml:space="preserve">Section 3 </w:t>
      </w:r>
      <w:r>
        <w:rPr>
          <w:color w:val="B3B3B3"/>
          <w:sz w:val="24"/>
        </w:rPr>
        <w:t>-</w:t>
      </w:r>
      <w:r>
        <w:rPr>
          <w:color w:val="B3B3B3"/>
          <w:spacing w:val="40"/>
          <w:sz w:val="24"/>
        </w:rPr>
        <w:t xml:space="preserve"> </w:t>
      </w:r>
      <w:r>
        <w:rPr>
          <w:b/>
          <w:i/>
          <w:color w:val="282828"/>
          <w:sz w:val="24"/>
        </w:rPr>
        <w:t>Pre</w:t>
      </w:r>
      <w:r>
        <w:rPr>
          <w:b/>
          <w:i/>
          <w:color w:val="484849"/>
          <w:sz w:val="24"/>
        </w:rPr>
        <w:t>s</w:t>
      </w:r>
      <w:r>
        <w:rPr>
          <w:b/>
          <w:i/>
          <w:color w:val="282828"/>
          <w:sz w:val="24"/>
        </w:rPr>
        <w:t>ide</w:t>
      </w:r>
      <w:r w:rsidR="00DA1DE5">
        <w:rPr>
          <w:b/>
          <w:i/>
          <w:color w:val="282828"/>
          <w:sz w:val="24"/>
        </w:rPr>
        <w:t>n</w:t>
      </w:r>
      <w:r>
        <w:rPr>
          <w:b/>
          <w:i/>
          <w:color w:val="282828"/>
          <w:sz w:val="24"/>
        </w:rPr>
        <w:t xml:space="preserve">t-elect. </w:t>
      </w:r>
      <w:r>
        <w:rPr>
          <w:color w:val="282828"/>
          <w:sz w:val="24"/>
        </w:rPr>
        <w:t>It shall</w:t>
      </w:r>
      <w:r>
        <w:rPr>
          <w:color w:val="282828"/>
          <w:spacing w:val="38"/>
          <w:sz w:val="24"/>
        </w:rPr>
        <w:t xml:space="preserve"> </w:t>
      </w:r>
      <w:r>
        <w:rPr>
          <w:color w:val="282828"/>
          <w:sz w:val="24"/>
        </w:rPr>
        <w:t>be the duty of the president-elect to serve as a directo</w:t>
      </w:r>
      <w:r w:rsidR="00EA56C7">
        <w:rPr>
          <w:color w:val="282828"/>
          <w:sz w:val="24"/>
        </w:rPr>
        <w:t xml:space="preserve">r and to perform such other duties as may be prescribed by the president or the board. </w:t>
      </w:r>
      <w:ins w:id="17" w:author="Chris Boswell" w:date="2024-04-08T11:09:00Z">
        <w:r w:rsidR="00754590">
          <w:rPr>
            <w:color w:val="282828"/>
            <w:sz w:val="24"/>
          </w:rPr>
          <w:t>The President-Elect shall preside at meetings in the absence of the President.</w:t>
        </w:r>
      </w:ins>
      <w:r w:rsidR="00EA56C7">
        <w:rPr>
          <w:color w:val="282828"/>
          <w:sz w:val="24"/>
        </w:rPr>
        <w:t xml:space="preserve"> </w:t>
      </w:r>
    </w:p>
    <w:p w14:paraId="40502A4D" w14:textId="1581A815" w:rsidR="001C202F" w:rsidRDefault="00EA56C7" w:rsidP="001C202F">
      <w:pPr>
        <w:tabs>
          <w:tab w:val="left" w:pos="8885"/>
          <w:tab w:val="left" w:pos="10324"/>
        </w:tabs>
        <w:spacing w:before="28" w:line="252" w:lineRule="auto"/>
        <w:ind w:left="576" w:hanging="14"/>
        <w:jc w:val="both"/>
        <w:rPr>
          <w:bCs/>
          <w:color w:val="263867"/>
          <w:spacing w:val="-2"/>
          <w:w w:val="85"/>
          <w:sz w:val="24"/>
        </w:rPr>
      </w:pPr>
      <w:r>
        <w:rPr>
          <w:b/>
          <w:color w:val="282828"/>
          <w:sz w:val="24"/>
        </w:rPr>
        <w:t xml:space="preserve">Section 4 – </w:t>
      </w:r>
      <w:r>
        <w:rPr>
          <w:b/>
          <w:i/>
          <w:iCs/>
          <w:color w:val="282828"/>
          <w:sz w:val="24"/>
        </w:rPr>
        <w:t>President-nominee</w:t>
      </w:r>
      <w:r>
        <w:rPr>
          <w:b/>
          <w:color w:val="282828"/>
          <w:sz w:val="24"/>
        </w:rPr>
        <w:t xml:space="preserve">.  </w:t>
      </w:r>
      <w:r>
        <w:rPr>
          <w:bCs/>
          <w:color w:val="282828"/>
          <w:sz w:val="24"/>
        </w:rPr>
        <w:t xml:space="preserve">It shall be the duty of the president-nominee to preside at </w:t>
      </w:r>
      <w:r w:rsidR="0080742B">
        <w:rPr>
          <w:bCs/>
          <w:color w:val="282828"/>
          <w:sz w:val="24"/>
        </w:rPr>
        <w:t>m</w:t>
      </w:r>
      <w:r>
        <w:rPr>
          <w:bCs/>
          <w:color w:val="282828"/>
          <w:sz w:val="24"/>
        </w:rPr>
        <w:t>eetings of the club and the board in the absence of the president</w:t>
      </w:r>
      <w:ins w:id="18" w:author="Chris Boswell" w:date="2024-04-08T11:09:00Z">
        <w:r w:rsidR="00754590">
          <w:rPr>
            <w:bCs/>
            <w:color w:val="282828"/>
            <w:sz w:val="24"/>
          </w:rPr>
          <w:t xml:space="preserve"> and President-Elect</w:t>
        </w:r>
      </w:ins>
      <w:r>
        <w:rPr>
          <w:bCs/>
          <w:color w:val="282828"/>
          <w:sz w:val="24"/>
        </w:rPr>
        <w:t xml:space="preserve"> and to perform other duties as ordinarily pertain to the office of president.</w:t>
      </w:r>
    </w:p>
    <w:p w14:paraId="27867EF4" w14:textId="2A41FB3D" w:rsidR="00883848" w:rsidRPr="00A9573C" w:rsidRDefault="00220BC0" w:rsidP="001C202F">
      <w:pPr>
        <w:tabs>
          <w:tab w:val="left" w:pos="8885"/>
          <w:tab w:val="left" w:pos="10324"/>
        </w:tabs>
        <w:spacing w:before="28" w:line="252" w:lineRule="auto"/>
        <w:ind w:left="576" w:hanging="14"/>
        <w:jc w:val="both"/>
        <w:rPr>
          <w:bCs/>
          <w:color w:val="263867"/>
          <w:spacing w:val="-2"/>
          <w:w w:val="85"/>
          <w:sz w:val="23"/>
          <w:szCs w:val="23"/>
        </w:rPr>
      </w:pPr>
      <w:r>
        <w:rPr>
          <w:b/>
          <w:color w:val="282828"/>
          <w:sz w:val="24"/>
        </w:rPr>
        <w:t>Section</w:t>
      </w:r>
      <w:r>
        <w:rPr>
          <w:b/>
          <w:color w:val="282828"/>
          <w:spacing w:val="31"/>
          <w:sz w:val="24"/>
        </w:rPr>
        <w:t xml:space="preserve"> </w:t>
      </w:r>
      <w:r>
        <w:rPr>
          <w:b/>
          <w:color w:val="282828"/>
          <w:sz w:val="24"/>
        </w:rPr>
        <w:t>5</w:t>
      </w:r>
      <w:r>
        <w:rPr>
          <w:b/>
          <w:color w:val="282828"/>
          <w:spacing w:val="7"/>
          <w:sz w:val="24"/>
        </w:rPr>
        <w:t xml:space="preserve"> </w:t>
      </w:r>
      <w:r>
        <w:rPr>
          <w:color w:val="38383A"/>
          <w:sz w:val="24"/>
        </w:rPr>
        <w:t>-</w:t>
      </w:r>
      <w:r>
        <w:rPr>
          <w:color w:val="38383A"/>
          <w:spacing w:val="56"/>
          <w:sz w:val="24"/>
        </w:rPr>
        <w:t xml:space="preserve"> </w:t>
      </w:r>
      <w:r>
        <w:rPr>
          <w:b/>
          <w:i/>
          <w:color w:val="282828"/>
          <w:sz w:val="24"/>
        </w:rPr>
        <w:t>Secretary.</w:t>
      </w:r>
      <w:r>
        <w:rPr>
          <w:b/>
          <w:i/>
          <w:color w:val="282828"/>
          <w:spacing w:val="30"/>
          <w:sz w:val="24"/>
        </w:rPr>
        <w:t xml:space="preserve"> </w:t>
      </w:r>
      <w:r w:rsidRPr="00A9573C">
        <w:rPr>
          <w:color w:val="282828"/>
          <w:sz w:val="23"/>
          <w:szCs w:val="23"/>
        </w:rPr>
        <w:t>It</w:t>
      </w:r>
      <w:r w:rsidRPr="00A9573C">
        <w:rPr>
          <w:color w:val="282828"/>
          <w:spacing w:val="23"/>
          <w:sz w:val="23"/>
          <w:szCs w:val="23"/>
        </w:rPr>
        <w:t xml:space="preserve"> </w:t>
      </w:r>
      <w:r w:rsidRPr="00A9573C">
        <w:rPr>
          <w:color w:val="707070"/>
          <w:sz w:val="23"/>
          <w:szCs w:val="23"/>
        </w:rPr>
        <w:t>s</w:t>
      </w:r>
      <w:r w:rsidRPr="00A9573C">
        <w:rPr>
          <w:color w:val="282828"/>
          <w:sz w:val="23"/>
          <w:szCs w:val="23"/>
        </w:rPr>
        <w:t>hall</w:t>
      </w:r>
      <w:r w:rsidRPr="00A9573C">
        <w:rPr>
          <w:color w:val="282828"/>
          <w:spacing w:val="14"/>
          <w:sz w:val="23"/>
          <w:szCs w:val="23"/>
        </w:rPr>
        <w:t xml:space="preserve"> </w:t>
      </w:r>
      <w:r w:rsidRPr="00A9573C">
        <w:rPr>
          <w:color w:val="282828"/>
          <w:sz w:val="23"/>
          <w:szCs w:val="23"/>
        </w:rPr>
        <w:t>be</w:t>
      </w:r>
      <w:r w:rsidRPr="00A9573C">
        <w:rPr>
          <w:color w:val="282828"/>
          <w:spacing w:val="18"/>
          <w:sz w:val="23"/>
          <w:szCs w:val="23"/>
        </w:rPr>
        <w:t xml:space="preserve"> </w:t>
      </w:r>
      <w:r w:rsidRPr="00A9573C">
        <w:rPr>
          <w:color w:val="282828"/>
          <w:sz w:val="23"/>
          <w:szCs w:val="23"/>
        </w:rPr>
        <w:t>the</w:t>
      </w:r>
      <w:r w:rsidRPr="00A9573C">
        <w:rPr>
          <w:color w:val="282828"/>
          <w:spacing w:val="12"/>
          <w:sz w:val="23"/>
          <w:szCs w:val="23"/>
        </w:rPr>
        <w:t xml:space="preserve"> </w:t>
      </w:r>
      <w:r w:rsidRPr="00A9573C">
        <w:rPr>
          <w:color w:val="282828"/>
          <w:sz w:val="23"/>
          <w:szCs w:val="23"/>
        </w:rPr>
        <w:t>duty</w:t>
      </w:r>
      <w:r w:rsidRPr="00A9573C">
        <w:rPr>
          <w:color w:val="282828"/>
          <w:spacing w:val="20"/>
          <w:sz w:val="23"/>
          <w:szCs w:val="23"/>
        </w:rPr>
        <w:t xml:space="preserve"> </w:t>
      </w:r>
      <w:r w:rsidRPr="00A9573C">
        <w:rPr>
          <w:color w:val="282828"/>
          <w:sz w:val="23"/>
          <w:szCs w:val="23"/>
        </w:rPr>
        <w:t>of</w:t>
      </w:r>
      <w:r w:rsidRPr="00A9573C">
        <w:rPr>
          <w:color w:val="282828"/>
          <w:spacing w:val="28"/>
          <w:sz w:val="23"/>
          <w:szCs w:val="23"/>
        </w:rPr>
        <w:t xml:space="preserve"> </w:t>
      </w:r>
      <w:r w:rsidRPr="00A9573C">
        <w:rPr>
          <w:color w:val="282828"/>
          <w:sz w:val="23"/>
          <w:szCs w:val="23"/>
        </w:rPr>
        <w:t>the</w:t>
      </w:r>
      <w:r w:rsidRPr="00A9573C">
        <w:rPr>
          <w:color w:val="282828"/>
          <w:spacing w:val="11"/>
          <w:sz w:val="23"/>
          <w:szCs w:val="23"/>
        </w:rPr>
        <w:t xml:space="preserve"> </w:t>
      </w:r>
      <w:r w:rsidRPr="00A9573C">
        <w:rPr>
          <w:color w:val="484849"/>
          <w:sz w:val="23"/>
          <w:szCs w:val="23"/>
        </w:rPr>
        <w:t>s</w:t>
      </w:r>
      <w:r w:rsidRPr="00A9573C">
        <w:rPr>
          <w:color w:val="282828"/>
          <w:sz w:val="23"/>
          <w:szCs w:val="23"/>
        </w:rPr>
        <w:t>ecretary</w:t>
      </w:r>
      <w:r w:rsidRPr="00A9573C">
        <w:rPr>
          <w:color w:val="282828"/>
          <w:spacing w:val="10"/>
          <w:sz w:val="23"/>
          <w:szCs w:val="23"/>
        </w:rPr>
        <w:t xml:space="preserve"> </w:t>
      </w:r>
      <w:r w:rsidRPr="00A9573C">
        <w:rPr>
          <w:color w:val="282828"/>
          <w:sz w:val="23"/>
          <w:szCs w:val="23"/>
        </w:rPr>
        <w:t>to</w:t>
      </w:r>
      <w:r w:rsidRPr="00A9573C">
        <w:rPr>
          <w:color w:val="282828"/>
          <w:spacing w:val="23"/>
          <w:sz w:val="23"/>
          <w:szCs w:val="23"/>
        </w:rPr>
        <w:t xml:space="preserve"> </w:t>
      </w:r>
      <w:r w:rsidRPr="00A9573C">
        <w:rPr>
          <w:color w:val="282828"/>
          <w:sz w:val="23"/>
          <w:szCs w:val="23"/>
        </w:rPr>
        <w:t>keep</w:t>
      </w:r>
      <w:r w:rsidRPr="00A9573C">
        <w:rPr>
          <w:color w:val="282828"/>
          <w:spacing w:val="28"/>
          <w:sz w:val="23"/>
          <w:szCs w:val="23"/>
        </w:rPr>
        <w:t xml:space="preserve"> </w:t>
      </w:r>
      <w:r w:rsidRPr="00A9573C">
        <w:rPr>
          <w:color w:val="282828"/>
          <w:sz w:val="23"/>
          <w:szCs w:val="23"/>
        </w:rPr>
        <w:t>membership</w:t>
      </w:r>
      <w:r w:rsidRPr="00A9573C">
        <w:rPr>
          <w:color w:val="282828"/>
          <w:spacing w:val="39"/>
          <w:sz w:val="23"/>
          <w:szCs w:val="23"/>
        </w:rPr>
        <w:t xml:space="preserve"> </w:t>
      </w:r>
      <w:r w:rsidRPr="00A9573C">
        <w:rPr>
          <w:color w:val="282828"/>
          <w:sz w:val="23"/>
          <w:szCs w:val="23"/>
        </w:rPr>
        <w:t>records</w:t>
      </w:r>
      <w:r w:rsidR="0080742B" w:rsidRPr="00A9573C">
        <w:rPr>
          <w:color w:val="282828"/>
          <w:sz w:val="23"/>
          <w:szCs w:val="23"/>
        </w:rPr>
        <w:t>;</w:t>
      </w:r>
      <w:r w:rsidRPr="00A9573C">
        <w:rPr>
          <w:color w:val="282828"/>
          <w:spacing w:val="31"/>
          <w:sz w:val="23"/>
          <w:szCs w:val="23"/>
        </w:rPr>
        <w:t xml:space="preserve"> </w:t>
      </w:r>
      <w:r w:rsidRPr="00A9573C">
        <w:rPr>
          <w:color w:val="282828"/>
          <w:spacing w:val="-2"/>
          <w:sz w:val="23"/>
          <w:szCs w:val="23"/>
        </w:rPr>
        <w:t>record</w:t>
      </w:r>
      <w:r w:rsidR="0080742B" w:rsidRPr="00A9573C">
        <w:rPr>
          <w:color w:val="282828"/>
          <w:spacing w:val="-2"/>
          <w:sz w:val="23"/>
          <w:szCs w:val="23"/>
        </w:rPr>
        <w:t xml:space="preserve"> </w:t>
      </w:r>
      <w:r w:rsidRPr="00A9573C">
        <w:rPr>
          <w:color w:val="282828"/>
          <w:sz w:val="23"/>
          <w:szCs w:val="23"/>
        </w:rPr>
        <w:t>attendance</w:t>
      </w:r>
      <w:r w:rsidRPr="00A9573C">
        <w:rPr>
          <w:color w:val="282828"/>
          <w:spacing w:val="62"/>
          <w:sz w:val="23"/>
          <w:szCs w:val="23"/>
        </w:rPr>
        <w:t xml:space="preserve"> </w:t>
      </w:r>
      <w:r w:rsidRPr="00A9573C">
        <w:rPr>
          <w:color w:val="38383A"/>
          <w:sz w:val="23"/>
          <w:szCs w:val="23"/>
        </w:rPr>
        <w:t>at</w:t>
      </w:r>
      <w:r w:rsidRPr="00A9573C">
        <w:rPr>
          <w:color w:val="38383A"/>
          <w:spacing w:val="61"/>
          <w:sz w:val="23"/>
          <w:szCs w:val="23"/>
        </w:rPr>
        <w:t xml:space="preserve"> </w:t>
      </w:r>
      <w:r w:rsidRPr="00A9573C">
        <w:rPr>
          <w:color w:val="282828"/>
          <w:sz w:val="23"/>
          <w:szCs w:val="23"/>
        </w:rPr>
        <w:t>meeting</w:t>
      </w:r>
      <w:r w:rsidRPr="00A9573C">
        <w:rPr>
          <w:color w:val="484849"/>
          <w:sz w:val="23"/>
          <w:szCs w:val="23"/>
        </w:rPr>
        <w:t>s</w:t>
      </w:r>
      <w:r w:rsidR="0080742B" w:rsidRPr="00A9573C">
        <w:rPr>
          <w:color w:val="484849"/>
          <w:sz w:val="23"/>
          <w:szCs w:val="23"/>
        </w:rPr>
        <w:t>;</w:t>
      </w:r>
      <w:r w:rsidRPr="00A9573C">
        <w:rPr>
          <w:color w:val="484849"/>
          <w:spacing w:val="18"/>
          <w:sz w:val="23"/>
          <w:szCs w:val="23"/>
        </w:rPr>
        <w:t xml:space="preserve"> </w:t>
      </w:r>
      <w:r w:rsidRPr="00A9573C">
        <w:rPr>
          <w:color w:val="38383A"/>
          <w:sz w:val="23"/>
          <w:szCs w:val="23"/>
        </w:rPr>
        <w:t>send</w:t>
      </w:r>
      <w:r w:rsidRPr="00A9573C">
        <w:rPr>
          <w:color w:val="38383A"/>
          <w:spacing w:val="48"/>
          <w:sz w:val="23"/>
          <w:szCs w:val="23"/>
        </w:rPr>
        <w:t xml:space="preserve"> </w:t>
      </w:r>
      <w:r w:rsidRPr="00A9573C">
        <w:rPr>
          <w:color w:val="282828"/>
          <w:sz w:val="23"/>
          <w:szCs w:val="23"/>
        </w:rPr>
        <w:t>out</w:t>
      </w:r>
      <w:r w:rsidRPr="00A9573C">
        <w:rPr>
          <w:color w:val="282828"/>
          <w:spacing w:val="58"/>
          <w:sz w:val="23"/>
          <w:szCs w:val="23"/>
        </w:rPr>
        <w:t xml:space="preserve"> </w:t>
      </w:r>
      <w:r w:rsidRPr="00A9573C">
        <w:rPr>
          <w:color w:val="282828"/>
          <w:sz w:val="23"/>
          <w:szCs w:val="23"/>
        </w:rPr>
        <w:t>notice</w:t>
      </w:r>
      <w:r w:rsidRPr="00A9573C">
        <w:rPr>
          <w:color w:val="484849"/>
          <w:sz w:val="23"/>
          <w:szCs w:val="23"/>
        </w:rPr>
        <w:t>s</w:t>
      </w:r>
      <w:r w:rsidRPr="00A9573C">
        <w:rPr>
          <w:color w:val="484849"/>
          <w:spacing w:val="37"/>
          <w:sz w:val="23"/>
          <w:szCs w:val="23"/>
        </w:rPr>
        <w:t xml:space="preserve"> </w:t>
      </w:r>
      <w:r w:rsidRPr="00A9573C">
        <w:rPr>
          <w:color w:val="282828"/>
          <w:sz w:val="23"/>
          <w:szCs w:val="23"/>
        </w:rPr>
        <w:t>of</w:t>
      </w:r>
      <w:r w:rsidRPr="00A9573C">
        <w:rPr>
          <w:color w:val="282828"/>
          <w:spacing w:val="41"/>
          <w:sz w:val="23"/>
          <w:szCs w:val="23"/>
        </w:rPr>
        <w:t xml:space="preserve"> </w:t>
      </w:r>
      <w:r w:rsidR="0080742B" w:rsidRPr="00A9573C">
        <w:rPr>
          <w:color w:val="282828"/>
          <w:sz w:val="23"/>
          <w:szCs w:val="23"/>
        </w:rPr>
        <w:t>club,</w:t>
      </w:r>
      <w:r w:rsidRPr="00A9573C">
        <w:rPr>
          <w:color w:val="282828"/>
          <w:spacing w:val="47"/>
          <w:sz w:val="23"/>
          <w:szCs w:val="23"/>
        </w:rPr>
        <w:t xml:space="preserve"> </w:t>
      </w:r>
      <w:r w:rsidRPr="00A9573C">
        <w:rPr>
          <w:color w:val="282828"/>
          <w:sz w:val="23"/>
          <w:szCs w:val="23"/>
        </w:rPr>
        <w:t>board,</w:t>
      </w:r>
      <w:r w:rsidRPr="00A9573C">
        <w:rPr>
          <w:color w:val="282828"/>
          <w:spacing w:val="53"/>
          <w:sz w:val="23"/>
          <w:szCs w:val="23"/>
        </w:rPr>
        <w:t xml:space="preserve"> </w:t>
      </w:r>
      <w:r w:rsidRPr="00A9573C">
        <w:rPr>
          <w:color w:val="282828"/>
          <w:sz w:val="23"/>
          <w:szCs w:val="23"/>
        </w:rPr>
        <w:t>and</w:t>
      </w:r>
      <w:r w:rsidRPr="00A9573C">
        <w:rPr>
          <w:color w:val="282828"/>
          <w:spacing w:val="47"/>
          <w:sz w:val="23"/>
          <w:szCs w:val="23"/>
        </w:rPr>
        <w:t xml:space="preserve"> </w:t>
      </w:r>
      <w:r w:rsidRPr="00A9573C">
        <w:rPr>
          <w:color w:val="282828"/>
          <w:sz w:val="23"/>
          <w:szCs w:val="23"/>
        </w:rPr>
        <w:t>committee</w:t>
      </w:r>
      <w:r w:rsidRPr="00A9573C">
        <w:rPr>
          <w:color w:val="282828"/>
          <w:spacing w:val="61"/>
          <w:sz w:val="23"/>
          <w:szCs w:val="23"/>
        </w:rPr>
        <w:t xml:space="preserve"> </w:t>
      </w:r>
      <w:r w:rsidRPr="00A9573C">
        <w:rPr>
          <w:color w:val="282828"/>
          <w:sz w:val="23"/>
          <w:szCs w:val="23"/>
        </w:rPr>
        <w:t>me</w:t>
      </w:r>
      <w:r w:rsidR="00DF6FC6" w:rsidRPr="00A9573C">
        <w:rPr>
          <w:color w:val="282828"/>
          <w:sz w:val="23"/>
          <w:szCs w:val="23"/>
        </w:rPr>
        <w:t>eting</w:t>
      </w:r>
      <w:r w:rsidRPr="00A9573C">
        <w:rPr>
          <w:color w:val="484849"/>
          <w:sz w:val="23"/>
          <w:szCs w:val="23"/>
        </w:rPr>
        <w:t>s</w:t>
      </w:r>
      <w:r w:rsidR="0080742B" w:rsidRPr="00A9573C">
        <w:rPr>
          <w:color w:val="484849"/>
          <w:sz w:val="23"/>
          <w:szCs w:val="23"/>
        </w:rPr>
        <w:t>;</w:t>
      </w:r>
      <w:r w:rsidRPr="00A9573C">
        <w:rPr>
          <w:color w:val="484849"/>
          <w:spacing w:val="36"/>
          <w:sz w:val="23"/>
          <w:szCs w:val="23"/>
        </w:rPr>
        <w:t xml:space="preserve"> </w:t>
      </w:r>
      <w:r w:rsidRPr="00A9573C">
        <w:rPr>
          <w:color w:val="282828"/>
          <w:sz w:val="23"/>
          <w:szCs w:val="23"/>
        </w:rPr>
        <w:t>record</w:t>
      </w:r>
      <w:r w:rsidRPr="00A9573C">
        <w:rPr>
          <w:color w:val="282828"/>
          <w:spacing w:val="69"/>
          <w:sz w:val="23"/>
          <w:szCs w:val="23"/>
        </w:rPr>
        <w:t xml:space="preserve"> </w:t>
      </w:r>
      <w:r w:rsidRPr="00A9573C">
        <w:rPr>
          <w:color w:val="282828"/>
          <w:spacing w:val="-5"/>
          <w:sz w:val="23"/>
          <w:szCs w:val="23"/>
        </w:rPr>
        <w:t>and</w:t>
      </w:r>
      <w:r w:rsidR="0080742B" w:rsidRPr="00A9573C">
        <w:rPr>
          <w:color w:val="282828"/>
          <w:spacing w:val="-5"/>
          <w:sz w:val="23"/>
          <w:szCs w:val="23"/>
        </w:rPr>
        <w:t xml:space="preserve"> </w:t>
      </w:r>
      <w:r w:rsidRPr="00A9573C">
        <w:rPr>
          <w:color w:val="282828"/>
          <w:sz w:val="23"/>
          <w:szCs w:val="23"/>
        </w:rPr>
        <w:t>preser</w:t>
      </w:r>
      <w:r w:rsidRPr="00A9573C">
        <w:rPr>
          <w:color w:val="484849"/>
          <w:sz w:val="23"/>
          <w:szCs w:val="23"/>
        </w:rPr>
        <w:t>v</w:t>
      </w:r>
      <w:r w:rsidRPr="00A9573C">
        <w:rPr>
          <w:color w:val="282828"/>
          <w:sz w:val="23"/>
          <w:szCs w:val="23"/>
        </w:rPr>
        <w:t>e</w:t>
      </w:r>
      <w:r w:rsidRPr="00A9573C">
        <w:rPr>
          <w:color w:val="282828"/>
          <w:spacing w:val="-15"/>
          <w:sz w:val="23"/>
          <w:szCs w:val="23"/>
        </w:rPr>
        <w:t xml:space="preserve"> </w:t>
      </w:r>
      <w:r w:rsidRPr="00A9573C">
        <w:rPr>
          <w:color w:val="282828"/>
          <w:sz w:val="23"/>
          <w:szCs w:val="23"/>
        </w:rPr>
        <w:t>the</w:t>
      </w:r>
      <w:r w:rsidRPr="00A9573C">
        <w:rPr>
          <w:color w:val="282828"/>
          <w:spacing w:val="-15"/>
          <w:sz w:val="23"/>
          <w:szCs w:val="23"/>
        </w:rPr>
        <w:t xml:space="preserve"> </w:t>
      </w:r>
      <w:r w:rsidRPr="00A9573C">
        <w:rPr>
          <w:color w:val="282828"/>
          <w:sz w:val="23"/>
          <w:szCs w:val="23"/>
        </w:rPr>
        <w:t>minutes</w:t>
      </w:r>
      <w:r w:rsidRPr="00A9573C">
        <w:rPr>
          <w:color w:val="282828"/>
          <w:spacing w:val="-6"/>
          <w:sz w:val="23"/>
          <w:szCs w:val="23"/>
        </w:rPr>
        <w:t xml:space="preserve"> </w:t>
      </w:r>
      <w:r w:rsidRPr="00A9573C">
        <w:rPr>
          <w:color w:val="282828"/>
          <w:sz w:val="23"/>
          <w:szCs w:val="23"/>
        </w:rPr>
        <w:t>of</w:t>
      </w:r>
      <w:r w:rsidRPr="00A9573C">
        <w:rPr>
          <w:color w:val="282828"/>
          <w:spacing w:val="-15"/>
          <w:sz w:val="23"/>
          <w:szCs w:val="23"/>
        </w:rPr>
        <w:t xml:space="preserve"> </w:t>
      </w:r>
      <w:r w:rsidRPr="00A9573C">
        <w:rPr>
          <w:color w:val="5D5D5D"/>
          <w:sz w:val="23"/>
          <w:szCs w:val="23"/>
        </w:rPr>
        <w:t>s</w:t>
      </w:r>
      <w:r w:rsidRPr="00A9573C">
        <w:rPr>
          <w:color w:val="282828"/>
          <w:sz w:val="23"/>
          <w:szCs w:val="23"/>
        </w:rPr>
        <w:t>uch</w:t>
      </w:r>
      <w:r w:rsidRPr="00A9573C">
        <w:rPr>
          <w:color w:val="282828"/>
          <w:spacing w:val="-8"/>
          <w:sz w:val="23"/>
          <w:szCs w:val="23"/>
        </w:rPr>
        <w:t xml:space="preserve"> </w:t>
      </w:r>
      <w:r w:rsidRPr="00A9573C">
        <w:rPr>
          <w:color w:val="282828"/>
          <w:sz w:val="23"/>
          <w:szCs w:val="23"/>
        </w:rPr>
        <w:t>meetings</w:t>
      </w:r>
      <w:r w:rsidR="0080742B" w:rsidRPr="00A9573C">
        <w:rPr>
          <w:color w:val="484849"/>
          <w:sz w:val="23"/>
          <w:szCs w:val="23"/>
        </w:rPr>
        <w:t>;</w:t>
      </w:r>
      <w:r w:rsidRPr="00A9573C">
        <w:rPr>
          <w:color w:val="484849"/>
          <w:spacing w:val="-22"/>
          <w:sz w:val="23"/>
          <w:szCs w:val="23"/>
        </w:rPr>
        <w:t xml:space="preserve"> </w:t>
      </w:r>
      <w:r w:rsidRPr="00A9573C">
        <w:rPr>
          <w:color w:val="282828"/>
          <w:sz w:val="23"/>
          <w:szCs w:val="23"/>
        </w:rPr>
        <w:t>report</w:t>
      </w:r>
      <w:r w:rsidRPr="00A9573C">
        <w:rPr>
          <w:color w:val="282828"/>
          <w:spacing w:val="4"/>
          <w:sz w:val="23"/>
          <w:szCs w:val="23"/>
        </w:rPr>
        <w:t xml:space="preserve"> </w:t>
      </w:r>
      <w:r w:rsidRPr="00A9573C">
        <w:rPr>
          <w:color w:val="282828"/>
          <w:sz w:val="23"/>
          <w:szCs w:val="23"/>
        </w:rPr>
        <w:t>a</w:t>
      </w:r>
      <w:r w:rsidRPr="00A9573C">
        <w:rPr>
          <w:color w:val="484849"/>
          <w:sz w:val="23"/>
          <w:szCs w:val="23"/>
        </w:rPr>
        <w:t>s</w:t>
      </w:r>
      <w:r w:rsidRPr="00A9573C">
        <w:rPr>
          <w:color w:val="484849"/>
          <w:spacing w:val="-10"/>
          <w:sz w:val="23"/>
          <w:szCs w:val="23"/>
        </w:rPr>
        <w:t xml:space="preserve"> </w:t>
      </w:r>
      <w:r w:rsidRPr="00A9573C">
        <w:rPr>
          <w:color w:val="282828"/>
          <w:sz w:val="23"/>
          <w:szCs w:val="23"/>
        </w:rPr>
        <w:t>required</w:t>
      </w:r>
      <w:r w:rsidRPr="00A9573C">
        <w:rPr>
          <w:color w:val="282828"/>
          <w:spacing w:val="8"/>
          <w:sz w:val="23"/>
          <w:szCs w:val="23"/>
        </w:rPr>
        <w:t xml:space="preserve"> </w:t>
      </w:r>
      <w:r w:rsidRPr="00A9573C">
        <w:rPr>
          <w:color w:val="282828"/>
          <w:sz w:val="23"/>
          <w:szCs w:val="23"/>
        </w:rPr>
        <w:t>to</w:t>
      </w:r>
      <w:r w:rsidRPr="00A9573C">
        <w:rPr>
          <w:color w:val="282828"/>
          <w:spacing w:val="-3"/>
          <w:sz w:val="23"/>
          <w:szCs w:val="23"/>
        </w:rPr>
        <w:t xml:space="preserve"> </w:t>
      </w:r>
      <w:r w:rsidRPr="00A9573C">
        <w:rPr>
          <w:color w:val="282828"/>
          <w:sz w:val="23"/>
          <w:szCs w:val="23"/>
        </w:rPr>
        <w:t>RI</w:t>
      </w:r>
      <w:r w:rsidR="00DF6FC6" w:rsidRPr="00A9573C">
        <w:rPr>
          <w:color w:val="282828"/>
          <w:sz w:val="23"/>
          <w:szCs w:val="23"/>
        </w:rPr>
        <w:t>, in</w:t>
      </w:r>
      <w:r w:rsidRPr="00A9573C">
        <w:rPr>
          <w:color w:val="282828"/>
          <w:sz w:val="23"/>
          <w:szCs w:val="23"/>
        </w:rPr>
        <w:t>cluding</w:t>
      </w:r>
      <w:r w:rsidRPr="00A9573C">
        <w:rPr>
          <w:color w:val="282828"/>
          <w:spacing w:val="6"/>
          <w:sz w:val="23"/>
          <w:szCs w:val="23"/>
        </w:rPr>
        <w:t xml:space="preserve"> </w:t>
      </w:r>
      <w:r w:rsidRPr="00A9573C">
        <w:rPr>
          <w:color w:val="282828"/>
          <w:sz w:val="23"/>
          <w:szCs w:val="23"/>
        </w:rPr>
        <w:t>the</w:t>
      </w:r>
      <w:r w:rsidRPr="00A9573C">
        <w:rPr>
          <w:color w:val="282828"/>
          <w:spacing w:val="-15"/>
          <w:sz w:val="23"/>
          <w:szCs w:val="23"/>
        </w:rPr>
        <w:t xml:space="preserve"> </w:t>
      </w:r>
      <w:r w:rsidRPr="00A9573C">
        <w:rPr>
          <w:color w:val="484849"/>
          <w:sz w:val="23"/>
          <w:szCs w:val="23"/>
        </w:rPr>
        <w:t>se</w:t>
      </w:r>
      <w:r w:rsidRPr="00A9573C">
        <w:rPr>
          <w:color w:val="282828"/>
          <w:sz w:val="23"/>
          <w:szCs w:val="23"/>
        </w:rPr>
        <w:t>miannual</w:t>
      </w:r>
      <w:r w:rsidRPr="00A9573C">
        <w:rPr>
          <w:color w:val="282828"/>
          <w:spacing w:val="-15"/>
          <w:sz w:val="23"/>
          <w:szCs w:val="23"/>
        </w:rPr>
        <w:t xml:space="preserve"> </w:t>
      </w:r>
      <w:r w:rsidRPr="00A9573C">
        <w:rPr>
          <w:color w:val="282828"/>
          <w:sz w:val="23"/>
          <w:szCs w:val="23"/>
        </w:rPr>
        <w:t>report</w:t>
      </w:r>
      <w:r w:rsidRPr="00A9573C">
        <w:rPr>
          <w:color w:val="5D5D5D"/>
          <w:sz w:val="23"/>
          <w:szCs w:val="23"/>
        </w:rPr>
        <w:t>s</w:t>
      </w:r>
      <w:r w:rsidRPr="00A9573C">
        <w:rPr>
          <w:color w:val="5D5D5D"/>
          <w:spacing w:val="-13"/>
          <w:sz w:val="23"/>
          <w:szCs w:val="23"/>
        </w:rPr>
        <w:t xml:space="preserve"> </w:t>
      </w:r>
      <w:r w:rsidRPr="00A9573C">
        <w:rPr>
          <w:color w:val="282828"/>
          <w:spacing w:val="-5"/>
          <w:sz w:val="23"/>
          <w:szCs w:val="23"/>
        </w:rPr>
        <w:t>of</w:t>
      </w:r>
      <w:r w:rsidR="0080742B" w:rsidRPr="00A9573C">
        <w:rPr>
          <w:color w:val="282828"/>
          <w:spacing w:val="-5"/>
          <w:sz w:val="23"/>
          <w:szCs w:val="23"/>
        </w:rPr>
        <w:t xml:space="preserve"> </w:t>
      </w:r>
      <w:r w:rsidRPr="00A9573C">
        <w:rPr>
          <w:color w:val="282828"/>
          <w:sz w:val="23"/>
          <w:szCs w:val="23"/>
        </w:rPr>
        <w:t>member</w:t>
      </w:r>
      <w:r w:rsidRPr="00A9573C">
        <w:rPr>
          <w:color w:val="484849"/>
          <w:sz w:val="23"/>
          <w:szCs w:val="23"/>
        </w:rPr>
        <w:t>s</w:t>
      </w:r>
      <w:r w:rsidRPr="00A9573C">
        <w:rPr>
          <w:color w:val="282828"/>
          <w:sz w:val="23"/>
          <w:szCs w:val="23"/>
        </w:rPr>
        <w:t>hip</w:t>
      </w:r>
      <w:r w:rsidRPr="00A9573C">
        <w:rPr>
          <w:color w:val="282828"/>
          <w:spacing w:val="17"/>
          <w:sz w:val="23"/>
          <w:szCs w:val="23"/>
        </w:rPr>
        <w:t xml:space="preserve"> </w:t>
      </w:r>
      <w:r w:rsidRPr="00A9573C">
        <w:rPr>
          <w:color w:val="282828"/>
          <w:sz w:val="23"/>
          <w:szCs w:val="23"/>
        </w:rPr>
        <w:t>on</w:t>
      </w:r>
      <w:r w:rsidRPr="00A9573C">
        <w:rPr>
          <w:color w:val="282828"/>
          <w:spacing w:val="72"/>
          <w:sz w:val="23"/>
          <w:szCs w:val="23"/>
        </w:rPr>
        <w:t xml:space="preserve"> </w:t>
      </w:r>
      <w:r w:rsidR="0080742B" w:rsidRPr="00A9573C">
        <w:rPr>
          <w:color w:val="282828"/>
          <w:w w:val="90"/>
          <w:sz w:val="23"/>
          <w:szCs w:val="23"/>
        </w:rPr>
        <w:t>1</w:t>
      </w:r>
      <w:r w:rsidRPr="00A9573C">
        <w:rPr>
          <w:color w:val="282828"/>
          <w:spacing w:val="40"/>
          <w:sz w:val="23"/>
          <w:szCs w:val="23"/>
        </w:rPr>
        <w:t xml:space="preserve"> </w:t>
      </w:r>
      <w:r w:rsidRPr="00A9573C">
        <w:rPr>
          <w:color w:val="282828"/>
          <w:sz w:val="23"/>
          <w:szCs w:val="23"/>
        </w:rPr>
        <w:t>January</w:t>
      </w:r>
      <w:r w:rsidRPr="00A9573C">
        <w:rPr>
          <w:color w:val="282828"/>
          <w:spacing w:val="38"/>
          <w:sz w:val="23"/>
          <w:szCs w:val="23"/>
        </w:rPr>
        <w:t xml:space="preserve"> </w:t>
      </w:r>
      <w:r w:rsidRPr="00A9573C">
        <w:rPr>
          <w:color w:val="282828"/>
          <w:sz w:val="23"/>
          <w:szCs w:val="23"/>
        </w:rPr>
        <w:t>and</w:t>
      </w:r>
      <w:r w:rsidRPr="00A9573C">
        <w:rPr>
          <w:color w:val="282828"/>
          <w:spacing w:val="69"/>
          <w:sz w:val="23"/>
          <w:szCs w:val="23"/>
        </w:rPr>
        <w:t xml:space="preserve"> </w:t>
      </w:r>
      <w:r w:rsidRPr="00A9573C">
        <w:rPr>
          <w:color w:val="282828"/>
          <w:sz w:val="23"/>
          <w:szCs w:val="23"/>
        </w:rPr>
        <w:t>l</w:t>
      </w:r>
      <w:r w:rsidRPr="00A9573C">
        <w:rPr>
          <w:color w:val="282828"/>
          <w:spacing w:val="65"/>
          <w:sz w:val="23"/>
          <w:szCs w:val="23"/>
        </w:rPr>
        <w:t xml:space="preserve"> </w:t>
      </w:r>
      <w:r w:rsidRPr="00A9573C">
        <w:rPr>
          <w:color w:val="282828"/>
          <w:sz w:val="23"/>
          <w:szCs w:val="23"/>
        </w:rPr>
        <w:t>July</w:t>
      </w:r>
      <w:r w:rsidRPr="00A9573C">
        <w:rPr>
          <w:color w:val="282828"/>
          <w:spacing w:val="25"/>
          <w:sz w:val="23"/>
          <w:szCs w:val="23"/>
        </w:rPr>
        <w:t xml:space="preserve"> </w:t>
      </w:r>
      <w:r w:rsidRPr="00A9573C">
        <w:rPr>
          <w:color w:val="282828"/>
          <w:sz w:val="23"/>
          <w:szCs w:val="23"/>
        </w:rPr>
        <w:t>of</w:t>
      </w:r>
      <w:r w:rsidRPr="00A9573C">
        <w:rPr>
          <w:color w:val="282828"/>
          <w:spacing w:val="28"/>
          <w:sz w:val="23"/>
          <w:szCs w:val="23"/>
        </w:rPr>
        <w:t xml:space="preserve"> </w:t>
      </w:r>
      <w:r w:rsidRPr="00A9573C">
        <w:rPr>
          <w:color w:val="282828"/>
          <w:sz w:val="23"/>
          <w:szCs w:val="23"/>
        </w:rPr>
        <w:t>each</w:t>
      </w:r>
      <w:r w:rsidRPr="00A9573C">
        <w:rPr>
          <w:color w:val="282828"/>
          <w:spacing w:val="40"/>
          <w:sz w:val="23"/>
          <w:szCs w:val="23"/>
        </w:rPr>
        <w:t xml:space="preserve"> </w:t>
      </w:r>
      <w:r w:rsidRPr="00A9573C">
        <w:rPr>
          <w:color w:val="282828"/>
          <w:sz w:val="23"/>
          <w:szCs w:val="23"/>
        </w:rPr>
        <w:t>year</w:t>
      </w:r>
      <w:r w:rsidR="00DF6FC6" w:rsidRPr="00A9573C">
        <w:rPr>
          <w:color w:val="282828"/>
          <w:sz w:val="23"/>
          <w:szCs w:val="23"/>
        </w:rPr>
        <w:t>,</w:t>
      </w:r>
      <w:r w:rsidRPr="00A9573C">
        <w:rPr>
          <w:color w:val="282828"/>
          <w:spacing w:val="40"/>
          <w:sz w:val="23"/>
          <w:szCs w:val="23"/>
        </w:rPr>
        <w:t xml:space="preserve"> </w:t>
      </w:r>
      <w:r w:rsidRPr="00A9573C">
        <w:rPr>
          <w:color w:val="38383A"/>
          <w:sz w:val="23"/>
          <w:szCs w:val="23"/>
        </w:rPr>
        <w:t>which</w:t>
      </w:r>
      <w:r w:rsidRPr="00A9573C">
        <w:rPr>
          <w:color w:val="38383A"/>
          <w:spacing w:val="40"/>
          <w:sz w:val="23"/>
          <w:szCs w:val="23"/>
        </w:rPr>
        <w:t xml:space="preserve"> </w:t>
      </w:r>
      <w:r w:rsidRPr="00A9573C">
        <w:rPr>
          <w:color w:val="38383A"/>
          <w:sz w:val="23"/>
          <w:szCs w:val="23"/>
        </w:rPr>
        <w:t>shall</w:t>
      </w:r>
      <w:r w:rsidRPr="00A9573C">
        <w:rPr>
          <w:color w:val="38383A"/>
          <w:spacing w:val="64"/>
          <w:sz w:val="23"/>
          <w:szCs w:val="23"/>
        </w:rPr>
        <w:t xml:space="preserve"> </w:t>
      </w:r>
      <w:r w:rsidR="00DF6FC6" w:rsidRPr="00A9573C">
        <w:rPr>
          <w:color w:val="282828"/>
          <w:sz w:val="23"/>
          <w:szCs w:val="23"/>
        </w:rPr>
        <w:t>include</w:t>
      </w:r>
      <w:r w:rsidRPr="00A9573C">
        <w:rPr>
          <w:color w:val="282828"/>
          <w:spacing w:val="39"/>
          <w:sz w:val="23"/>
          <w:szCs w:val="23"/>
        </w:rPr>
        <w:t xml:space="preserve"> </w:t>
      </w:r>
      <w:r w:rsidRPr="00A9573C">
        <w:rPr>
          <w:color w:val="282828"/>
          <w:sz w:val="23"/>
          <w:szCs w:val="23"/>
        </w:rPr>
        <w:t>per</w:t>
      </w:r>
      <w:r w:rsidRPr="00A9573C">
        <w:rPr>
          <w:color w:val="282828"/>
          <w:spacing w:val="25"/>
          <w:sz w:val="23"/>
          <w:szCs w:val="23"/>
        </w:rPr>
        <w:t xml:space="preserve"> </w:t>
      </w:r>
      <w:r w:rsidRPr="00A9573C">
        <w:rPr>
          <w:color w:val="282828"/>
          <w:sz w:val="23"/>
          <w:szCs w:val="23"/>
        </w:rPr>
        <w:t>capita</w:t>
      </w:r>
      <w:r w:rsidRPr="00A9573C">
        <w:rPr>
          <w:color w:val="282828"/>
          <w:spacing w:val="40"/>
          <w:sz w:val="23"/>
          <w:szCs w:val="23"/>
        </w:rPr>
        <w:t xml:space="preserve"> </w:t>
      </w:r>
      <w:r w:rsidRPr="00A9573C">
        <w:rPr>
          <w:color w:val="282828"/>
          <w:sz w:val="23"/>
          <w:szCs w:val="23"/>
        </w:rPr>
        <w:t>due</w:t>
      </w:r>
      <w:r w:rsidRPr="00A9573C">
        <w:rPr>
          <w:color w:val="707070"/>
          <w:sz w:val="23"/>
          <w:szCs w:val="23"/>
        </w:rPr>
        <w:t>s</w:t>
      </w:r>
      <w:r w:rsidRPr="00A9573C">
        <w:rPr>
          <w:color w:val="707070"/>
          <w:spacing w:val="22"/>
          <w:sz w:val="23"/>
          <w:szCs w:val="23"/>
        </w:rPr>
        <w:t xml:space="preserve"> </w:t>
      </w:r>
      <w:r w:rsidRPr="00A9573C">
        <w:rPr>
          <w:color w:val="282828"/>
          <w:sz w:val="23"/>
          <w:szCs w:val="23"/>
        </w:rPr>
        <w:t>for</w:t>
      </w:r>
      <w:r w:rsidRPr="00A9573C">
        <w:rPr>
          <w:color w:val="282828"/>
          <w:spacing w:val="35"/>
          <w:sz w:val="23"/>
          <w:szCs w:val="23"/>
        </w:rPr>
        <w:t xml:space="preserve"> </w:t>
      </w:r>
      <w:r w:rsidRPr="00A9573C">
        <w:rPr>
          <w:color w:val="282828"/>
          <w:sz w:val="23"/>
          <w:szCs w:val="23"/>
        </w:rPr>
        <w:t>all</w:t>
      </w:r>
      <w:r w:rsidR="00B07459" w:rsidRPr="00A9573C">
        <w:rPr>
          <w:color w:val="282828"/>
          <w:sz w:val="23"/>
          <w:szCs w:val="23"/>
        </w:rPr>
        <w:t xml:space="preserve"> </w:t>
      </w:r>
      <w:r w:rsidR="0080742B" w:rsidRPr="00A9573C">
        <w:rPr>
          <w:color w:val="282828"/>
          <w:sz w:val="23"/>
          <w:szCs w:val="23"/>
        </w:rPr>
        <w:t xml:space="preserve">  </w:t>
      </w:r>
      <w:r w:rsidRPr="00A9573C">
        <w:rPr>
          <w:color w:val="282828"/>
          <w:sz w:val="23"/>
          <w:szCs w:val="23"/>
        </w:rPr>
        <w:t xml:space="preserve">members </w:t>
      </w:r>
      <w:r w:rsidRPr="00A9573C">
        <w:rPr>
          <w:color w:val="38383A"/>
          <w:sz w:val="23"/>
          <w:szCs w:val="23"/>
        </w:rPr>
        <w:t>an</w:t>
      </w:r>
      <w:r w:rsidR="00DF6FC6" w:rsidRPr="00A9573C">
        <w:rPr>
          <w:color w:val="38383A"/>
          <w:sz w:val="23"/>
          <w:szCs w:val="23"/>
        </w:rPr>
        <w:t>d</w:t>
      </w:r>
      <w:r w:rsidRPr="00A9573C">
        <w:rPr>
          <w:color w:val="38383A"/>
          <w:sz w:val="23"/>
          <w:szCs w:val="23"/>
        </w:rPr>
        <w:t xml:space="preserve"> </w:t>
      </w:r>
      <w:r w:rsidRPr="00A9573C">
        <w:rPr>
          <w:color w:val="282828"/>
          <w:sz w:val="23"/>
          <w:szCs w:val="23"/>
        </w:rPr>
        <w:t>prorated due</w:t>
      </w:r>
      <w:r w:rsidRPr="00A9573C">
        <w:rPr>
          <w:color w:val="484849"/>
          <w:sz w:val="23"/>
          <w:szCs w:val="23"/>
        </w:rPr>
        <w:t xml:space="preserve">s </w:t>
      </w:r>
      <w:r w:rsidRPr="00A9573C">
        <w:rPr>
          <w:color w:val="282828"/>
          <w:sz w:val="23"/>
          <w:szCs w:val="23"/>
        </w:rPr>
        <w:t xml:space="preserve">for </w:t>
      </w:r>
      <w:r w:rsidRPr="00A9573C">
        <w:rPr>
          <w:color w:val="38383A"/>
          <w:sz w:val="23"/>
          <w:szCs w:val="23"/>
        </w:rPr>
        <w:t xml:space="preserve">active </w:t>
      </w:r>
      <w:r w:rsidRPr="00A9573C">
        <w:rPr>
          <w:color w:val="282828"/>
          <w:sz w:val="23"/>
          <w:szCs w:val="23"/>
        </w:rPr>
        <w:t>member</w:t>
      </w:r>
      <w:r w:rsidRPr="00A9573C">
        <w:rPr>
          <w:color w:val="484849"/>
          <w:sz w:val="23"/>
          <w:szCs w:val="23"/>
        </w:rPr>
        <w:t xml:space="preserve">s </w:t>
      </w:r>
      <w:r w:rsidRPr="00A9573C">
        <w:rPr>
          <w:color w:val="38383A"/>
          <w:sz w:val="23"/>
          <w:szCs w:val="23"/>
        </w:rPr>
        <w:t xml:space="preserve">who </w:t>
      </w:r>
      <w:r w:rsidRPr="00A9573C">
        <w:rPr>
          <w:color w:val="282828"/>
          <w:sz w:val="23"/>
          <w:szCs w:val="23"/>
        </w:rPr>
        <w:t>ha</w:t>
      </w:r>
      <w:r w:rsidRPr="00A9573C">
        <w:rPr>
          <w:color w:val="484849"/>
          <w:sz w:val="23"/>
          <w:szCs w:val="23"/>
        </w:rPr>
        <w:t>v</w:t>
      </w:r>
      <w:r w:rsidRPr="00A9573C">
        <w:rPr>
          <w:color w:val="282828"/>
          <w:sz w:val="23"/>
          <w:szCs w:val="23"/>
        </w:rPr>
        <w:t xml:space="preserve">e been </w:t>
      </w:r>
      <w:r w:rsidR="00B07459" w:rsidRPr="00A9573C">
        <w:rPr>
          <w:color w:val="282828"/>
          <w:sz w:val="23"/>
          <w:szCs w:val="23"/>
        </w:rPr>
        <w:t>ele</w:t>
      </w:r>
      <w:r w:rsidRPr="00A9573C">
        <w:rPr>
          <w:color w:val="282828"/>
          <w:sz w:val="23"/>
          <w:szCs w:val="23"/>
        </w:rPr>
        <w:t>cted</w:t>
      </w:r>
      <w:r w:rsidRPr="00A9573C">
        <w:rPr>
          <w:color w:val="282828"/>
          <w:spacing w:val="28"/>
          <w:sz w:val="23"/>
          <w:szCs w:val="23"/>
        </w:rPr>
        <w:t xml:space="preserve"> </w:t>
      </w:r>
      <w:r w:rsidRPr="00A9573C">
        <w:rPr>
          <w:color w:val="282828"/>
          <w:sz w:val="23"/>
          <w:szCs w:val="23"/>
        </w:rPr>
        <w:t>to member</w:t>
      </w:r>
      <w:r w:rsidRPr="00A9573C">
        <w:rPr>
          <w:color w:val="707070"/>
          <w:sz w:val="23"/>
          <w:szCs w:val="23"/>
        </w:rPr>
        <w:t>s</w:t>
      </w:r>
      <w:r w:rsidRPr="00A9573C">
        <w:rPr>
          <w:color w:val="282828"/>
          <w:sz w:val="23"/>
          <w:szCs w:val="23"/>
        </w:rPr>
        <w:t xml:space="preserve">hip </w:t>
      </w:r>
      <w:r w:rsidRPr="00A9573C">
        <w:rPr>
          <w:color w:val="484849"/>
          <w:sz w:val="23"/>
          <w:szCs w:val="23"/>
        </w:rPr>
        <w:t>i</w:t>
      </w:r>
      <w:r w:rsidRPr="00A9573C">
        <w:rPr>
          <w:color w:val="282828"/>
          <w:sz w:val="23"/>
          <w:szCs w:val="23"/>
        </w:rPr>
        <w:t>n the club</w:t>
      </w:r>
      <w:r w:rsidR="00B07459" w:rsidRPr="00A9573C">
        <w:rPr>
          <w:color w:val="282828"/>
          <w:sz w:val="23"/>
          <w:szCs w:val="23"/>
        </w:rPr>
        <w:t xml:space="preserve"> since </w:t>
      </w:r>
      <w:r w:rsidRPr="00A9573C">
        <w:rPr>
          <w:color w:val="282828"/>
          <w:sz w:val="23"/>
          <w:szCs w:val="23"/>
        </w:rPr>
        <w:t xml:space="preserve">the </w:t>
      </w:r>
      <w:r w:rsidRPr="00A9573C">
        <w:rPr>
          <w:color w:val="38383A"/>
          <w:sz w:val="23"/>
          <w:szCs w:val="23"/>
        </w:rPr>
        <w:t>star</w:t>
      </w:r>
      <w:r w:rsidRPr="00A9573C">
        <w:rPr>
          <w:color w:val="5D5D5D"/>
          <w:sz w:val="23"/>
          <w:szCs w:val="23"/>
        </w:rPr>
        <w:t>t</w:t>
      </w:r>
      <w:r w:rsidRPr="00A9573C">
        <w:rPr>
          <w:color w:val="5D5D5D"/>
          <w:spacing w:val="-3"/>
          <w:sz w:val="23"/>
          <w:szCs w:val="23"/>
        </w:rPr>
        <w:t xml:space="preserve"> </w:t>
      </w:r>
      <w:r w:rsidRPr="00A9573C">
        <w:rPr>
          <w:color w:val="282828"/>
          <w:sz w:val="23"/>
          <w:szCs w:val="23"/>
        </w:rPr>
        <w:t>of the July or January semiannual</w:t>
      </w:r>
      <w:r w:rsidRPr="00A9573C">
        <w:rPr>
          <w:color w:val="282828"/>
          <w:spacing w:val="40"/>
          <w:sz w:val="23"/>
          <w:szCs w:val="23"/>
        </w:rPr>
        <w:t xml:space="preserve"> </w:t>
      </w:r>
      <w:r w:rsidRPr="00A9573C">
        <w:rPr>
          <w:color w:val="282828"/>
          <w:sz w:val="23"/>
          <w:szCs w:val="23"/>
        </w:rPr>
        <w:t>report</w:t>
      </w:r>
      <w:r w:rsidR="00B07459" w:rsidRPr="00A9573C">
        <w:rPr>
          <w:color w:val="282828"/>
          <w:sz w:val="23"/>
          <w:szCs w:val="23"/>
        </w:rPr>
        <w:t>in</w:t>
      </w:r>
      <w:r w:rsidRPr="00A9573C">
        <w:rPr>
          <w:color w:val="282828"/>
          <w:sz w:val="23"/>
          <w:szCs w:val="23"/>
        </w:rPr>
        <w:t>g</w:t>
      </w:r>
      <w:r w:rsidRPr="00A9573C">
        <w:rPr>
          <w:color w:val="282828"/>
          <w:spacing w:val="19"/>
          <w:sz w:val="23"/>
          <w:szCs w:val="23"/>
        </w:rPr>
        <w:t xml:space="preserve"> </w:t>
      </w:r>
      <w:r w:rsidRPr="00A9573C">
        <w:rPr>
          <w:color w:val="282828"/>
          <w:sz w:val="23"/>
          <w:szCs w:val="23"/>
        </w:rPr>
        <w:t>period</w:t>
      </w:r>
      <w:r w:rsidR="0080742B" w:rsidRPr="00A9573C">
        <w:rPr>
          <w:color w:val="5D5D5D"/>
          <w:sz w:val="23"/>
          <w:szCs w:val="23"/>
        </w:rPr>
        <w:t>;</w:t>
      </w:r>
      <w:r w:rsidRPr="00A9573C">
        <w:rPr>
          <w:color w:val="5D5D5D"/>
          <w:spacing w:val="-2"/>
          <w:sz w:val="23"/>
          <w:szCs w:val="23"/>
        </w:rPr>
        <w:t xml:space="preserve"> </w:t>
      </w:r>
      <w:r w:rsidRPr="00A9573C">
        <w:rPr>
          <w:color w:val="282828"/>
          <w:sz w:val="23"/>
          <w:szCs w:val="23"/>
        </w:rPr>
        <w:t>r</w:t>
      </w:r>
      <w:r w:rsidR="00B07459" w:rsidRPr="00A9573C">
        <w:rPr>
          <w:color w:val="282828"/>
          <w:sz w:val="23"/>
          <w:szCs w:val="23"/>
        </w:rPr>
        <w:t>eport</w:t>
      </w:r>
      <w:r w:rsidRPr="00A9573C">
        <w:rPr>
          <w:color w:val="282828"/>
          <w:sz w:val="23"/>
          <w:szCs w:val="23"/>
        </w:rPr>
        <w:t xml:space="preserve"> chan</w:t>
      </w:r>
      <w:r w:rsidRPr="00A9573C">
        <w:rPr>
          <w:color w:val="484849"/>
          <w:sz w:val="23"/>
          <w:szCs w:val="23"/>
        </w:rPr>
        <w:t>ge</w:t>
      </w:r>
      <w:r w:rsidRPr="00A9573C">
        <w:rPr>
          <w:color w:val="707070"/>
          <w:sz w:val="23"/>
          <w:szCs w:val="23"/>
        </w:rPr>
        <w:t xml:space="preserve">s </w:t>
      </w:r>
      <w:r w:rsidRPr="00A9573C">
        <w:rPr>
          <w:color w:val="282828"/>
          <w:sz w:val="23"/>
          <w:szCs w:val="23"/>
        </w:rPr>
        <w:t>in</w:t>
      </w:r>
      <w:r w:rsidRPr="00A9573C">
        <w:rPr>
          <w:color w:val="282828"/>
          <w:spacing w:val="24"/>
          <w:sz w:val="23"/>
          <w:szCs w:val="23"/>
        </w:rPr>
        <w:t xml:space="preserve"> </w:t>
      </w:r>
      <w:r w:rsidRPr="00A9573C">
        <w:rPr>
          <w:color w:val="282828"/>
          <w:sz w:val="23"/>
          <w:szCs w:val="23"/>
        </w:rPr>
        <w:t>memb</w:t>
      </w:r>
      <w:r w:rsidRPr="00A9573C">
        <w:rPr>
          <w:color w:val="5D5D5D"/>
          <w:sz w:val="23"/>
          <w:szCs w:val="23"/>
        </w:rPr>
        <w:t>e</w:t>
      </w:r>
      <w:r w:rsidRPr="00A9573C">
        <w:rPr>
          <w:color w:val="282828"/>
          <w:sz w:val="23"/>
          <w:szCs w:val="23"/>
        </w:rPr>
        <w:t>r</w:t>
      </w:r>
      <w:r w:rsidRPr="00A9573C">
        <w:rPr>
          <w:color w:val="707070"/>
          <w:sz w:val="23"/>
          <w:szCs w:val="23"/>
        </w:rPr>
        <w:t>s</w:t>
      </w:r>
      <w:r w:rsidRPr="00A9573C">
        <w:rPr>
          <w:color w:val="282828"/>
          <w:sz w:val="23"/>
          <w:szCs w:val="23"/>
        </w:rPr>
        <w:t>hip</w:t>
      </w:r>
      <w:r w:rsidRPr="00A9573C">
        <w:rPr>
          <w:color w:val="5D5D5D"/>
          <w:sz w:val="23"/>
          <w:szCs w:val="23"/>
        </w:rPr>
        <w:t xml:space="preserve">; </w:t>
      </w:r>
      <w:r w:rsidRPr="00A9573C">
        <w:rPr>
          <w:color w:val="282828"/>
          <w:sz w:val="23"/>
          <w:szCs w:val="23"/>
        </w:rPr>
        <w:t>pro</w:t>
      </w:r>
      <w:r w:rsidRPr="00A9573C">
        <w:rPr>
          <w:color w:val="484849"/>
          <w:sz w:val="23"/>
          <w:szCs w:val="23"/>
        </w:rPr>
        <w:t>v</w:t>
      </w:r>
      <w:r w:rsidRPr="00A9573C">
        <w:rPr>
          <w:color w:val="282828"/>
          <w:sz w:val="23"/>
          <w:szCs w:val="23"/>
        </w:rPr>
        <w:t>ide</w:t>
      </w:r>
      <w:r w:rsidRPr="00A9573C">
        <w:rPr>
          <w:color w:val="282828"/>
          <w:spacing w:val="-8"/>
          <w:sz w:val="23"/>
          <w:szCs w:val="23"/>
        </w:rPr>
        <w:t xml:space="preserve"> </w:t>
      </w:r>
      <w:r w:rsidRPr="00A9573C">
        <w:rPr>
          <w:color w:val="282828"/>
          <w:sz w:val="23"/>
          <w:szCs w:val="23"/>
        </w:rPr>
        <w:t>the</w:t>
      </w:r>
      <w:r w:rsidRPr="00A9573C">
        <w:rPr>
          <w:color w:val="282828"/>
          <w:spacing w:val="-7"/>
          <w:sz w:val="23"/>
          <w:szCs w:val="23"/>
        </w:rPr>
        <w:t xml:space="preserve"> </w:t>
      </w:r>
      <w:r w:rsidRPr="00A9573C">
        <w:rPr>
          <w:color w:val="282828"/>
          <w:sz w:val="23"/>
          <w:szCs w:val="23"/>
        </w:rPr>
        <w:t>monthly</w:t>
      </w:r>
      <w:r w:rsidRPr="00A9573C">
        <w:rPr>
          <w:color w:val="282828"/>
          <w:spacing w:val="-3"/>
          <w:sz w:val="23"/>
          <w:szCs w:val="23"/>
        </w:rPr>
        <w:t xml:space="preserve"> </w:t>
      </w:r>
      <w:r w:rsidRPr="00A9573C">
        <w:rPr>
          <w:color w:val="38383A"/>
          <w:sz w:val="23"/>
          <w:szCs w:val="23"/>
        </w:rPr>
        <w:t xml:space="preserve">attendance </w:t>
      </w:r>
      <w:r w:rsidRPr="00A9573C">
        <w:rPr>
          <w:color w:val="282828"/>
          <w:sz w:val="23"/>
          <w:szCs w:val="23"/>
        </w:rPr>
        <w:t>report</w:t>
      </w:r>
      <w:r w:rsidR="00B07459" w:rsidRPr="00A9573C">
        <w:rPr>
          <w:color w:val="282828"/>
          <w:sz w:val="23"/>
          <w:szCs w:val="23"/>
        </w:rPr>
        <w:t>,</w:t>
      </w:r>
      <w:r w:rsidRPr="00A9573C">
        <w:rPr>
          <w:color w:val="282828"/>
          <w:spacing w:val="-2"/>
          <w:sz w:val="23"/>
          <w:szCs w:val="23"/>
        </w:rPr>
        <w:t xml:space="preserve"> </w:t>
      </w:r>
      <w:r w:rsidRPr="00A9573C">
        <w:rPr>
          <w:color w:val="282828"/>
          <w:sz w:val="23"/>
          <w:szCs w:val="23"/>
        </w:rPr>
        <w:t xml:space="preserve">which </w:t>
      </w:r>
      <w:r w:rsidRPr="00A9573C">
        <w:rPr>
          <w:color w:val="484849"/>
          <w:sz w:val="23"/>
          <w:szCs w:val="23"/>
        </w:rPr>
        <w:t>s</w:t>
      </w:r>
      <w:r w:rsidRPr="00A9573C">
        <w:rPr>
          <w:color w:val="282828"/>
          <w:sz w:val="23"/>
          <w:szCs w:val="23"/>
        </w:rPr>
        <w:t>hall</w:t>
      </w:r>
      <w:r w:rsidRPr="00A9573C">
        <w:rPr>
          <w:color w:val="282828"/>
          <w:spacing w:val="-10"/>
          <w:sz w:val="23"/>
          <w:szCs w:val="23"/>
        </w:rPr>
        <w:t xml:space="preserve"> </w:t>
      </w:r>
      <w:r w:rsidRPr="00A9573C">
        <w:rPr>
          <w:color w:val="282828"/>
          <w:sz w:val="23"/>
          <w:szCs w:val="23"/>
        </w:rPr>
        <w:t>be made</w:t>
      </w:r>
      <w:r w:rsidRPr="00A9573C">
        <w:rPr>
          <w:color w:val="282828"/>
          <w:spacing w:val="-3"/>
          <w:sz w:val="23"/>
          <w:szCs w:val="23"/>
        </w:rPr>
        <w:t xml:space="preserve"> </w:t>
      </w:r>
      <w:r w:rsidRPr="00A9573C">
        <w:rPr>
          <w:color w:val="282828"/>
          <w:sz w:val="23"/>
          <w:szCs w:val="23"/>
        </w:rPr>
        <w:t>to</w:t>
      </w:r>
      <w:r w:rsidRPr="00A9573C">
        <w:rPr>
          <w:color w:val="282828"/>
          <w:spacing w:val="-9"/>
          <w:sz w:val="23"/>
          <w:szCs w:val="23"/>
        </w:rPr>
        <w:t xml:space="preserve"> </w:t>
      </w:r>
      <w:r w:rsidRPr="00A9573C">
        <w:rPr>
          <w:color w:val="282828"/>
          <w:sz w:val="23"/>
          <w:szCs w:val="23"/>
        </w:rPr>
        <w:t>the</w:t>
      </w:r>
      <w:r w:rsidRPr="00A9573C">
        <w:rPr>
          <w:color w:val="282828"/>
          <w:spacing w:val="-3"/>
          <w:sz w:val="23"/>
          <w:szCs w:val="23"/>
        </w:rPr>
        <w:t xml:space="preserve"> </w:t>
      </w:r>
      <w:r w:rsidR="00B07459" w:rsidRPr="00A9573C">
        <w:rPr>
          <w:color w:val="282828"/>
          <w:spacing w:val="-3"/>
          <w:sz w:val="23"/>
          <w:szCs w:val="23"/>
        </w:rPr>
        <w:t>di</w:t>
      </w:r>
      <w:r w:rsidRPr="00A9573C">
        <w:rPr>
          <w:color w:val="282828"/>
          <w:sz w:val="23"/>
          <w:szCs w:val="23"/>
        </w:rPr>
        <w:t>strict governor within</w:t>
      </w:r>
      <w:r w:rsidRPr="00A9573C">
        <w:rPr>
          <w:color w:val="282828"/>
          <w:spacing w:val="15"/>
          <w:sz w:val="23"/>
          <w:szCs w:val="23"/>
        </w:rPr>
        <w:t xml:space="preserve"> </w:t>
      </w:r>
      <w:r w:rsidRPr="00A9573C">
        <w:rPr>
          <w:color w:val="282828"/>
          <w:sz w:val="23"/>
          <w:szCs w:val="23"/>
        </w:rPr>
        <w:t>15</w:t>
      </w:r>
      <w:r w:rsidRPr="00A9573C">
        <w:rPr>
          <w:color w:val="282828"/>
          <w:spacing w:val="-9"/>
          <w:sz w:val="23"/>
          <w:szCs w:val="23"/>
        </w:rPr>
        <w:t xml:space="preserve"> </w:t>
      </w:r>
      <w:r w:rsidRPr="00A9573C">
        <w:rPr>
          <w:color w:val="282828"/>
          <w:sz w:val="23"/>
          <w:szCs w:val="23"/>
        </w:rPr>
        <w:t>da</w:t>
      </w:r>
      <w:r w:rsidRPr="00A9573C">
        <w:rPr>
          <w:color w:val="5D5D5D"/>
          <w:sz w:val="23"/>
          <w:szCs w:val="23"/>
        </w:rPr>
        <w:t xml:space="preserve">ys </w:t>
      </w:r>
      <w:r w:rsidRPr="00A9573C">
        <w:rPr>
          <w:color w:val="282828"/>
          <w:sz w:val="23"/>
          <w:szCs w:val="23"/>
        </w:rPr>
        <w:t>of</w:t>
      </w:r>
      <w:r w:rsidRPr="00A9573C">
        <w:rPr>
          <w:color w:val="282828"/>
          <w:spacing w:val="-12"/>
          <w:sz w:val="23"/>
          <w:szCs w:val="23"/>
        </w:rPr>
        <w:t xml:space="preserve"> </w:t>
      </w:r>
      <w:r w:rsidRPr="00A9573C">
        <w:rPr>
          <w:color w:val="282828"/>
          <w:sz w:val="23"/>
          <w:szCs w:val="23"/>
        </w:rPr>
        <w:t>the</w:t>
      </w:r>
      <w:r w:rsidRPr="00A9573C">
        <w:rPr>
          <w:color w:val="282828"/>
          <w:spacing w:val="-7"/>
          <w:sz w:val="23"/>
          <w:szCs w:val="23"/>
        </w:rPr>
        <w:t xml:space="preserve"> </w:t>
      </w:r>
      <w:r w:rsidRPr="00A9573C">
        <w:rPr>
          <w:color w:val="282828"/>
          <w:sz w:val="23"/>
          <w:szCs w:val="23"/>
        </w:rPr>
        <w:t>last</w:t>
      </w:r>
      <w:r w:rsidRPr="00A9573C">
        <w:rPr>
          <w:color w:val="282828"/>
          <w:spacing w:val="-3"/>
          <w:sz w:val="23"/>
          <w:szCs w:val="23"/>
        </w:rPr>
        <w:t xml:space="preserve"> </w:t>
      </w:r>
      <w:r w:rsidRPr="00A9573C">
        <w:rPr>
          <w:color w:val="282828"/>
          <w:sz w:val="23"/>
          <w:szCs w:val="23"/>
        </w:rPr>
        <w:t>meeting</w:t>
      </w:r>
      <w:r w:rsidRPr="00A9573C">
        <w:rPr>
          <w:color w:val="282828"/>
          <w:spacing w:val="-15"/>
          <w:sz w:val="23"/>
          <w:szCs w:val="23"/>
        </w:rPr>
        <w:t xml:space="preserve"> </w:t>
      </w:r>
      <w:r w:rsidRPr="00A9573C">
        <w:rPr>
          <w:color w:val="282828"/>
          <w:sz w:val="23"/>
          <w:szCs w:val="23"/>
        </w:rPr>
        <w:t>of</w:t>
      </w:r>
      <w:r w:rsidRPr="00A9573C">
        <w:rPr>
          <w:color w:val="282828"/>
          <w:spacing w:val="-15"/>
          <w:sz w:val="23"/>
          <w:szCs w:val="23"/>
        </w:rPr>
        <w:t xml:space="preserve"> </w:t>
      </w:r>
      <w:r w:rsidRPr="00A9573C">
        <w:rPr>
          <w:color w:val="282828"/>
          <w:sz w:val="23"/>
          <w:szCs w:val="23"/>
        </w:rPr>
        <w:t>the</w:t>
      </w:r>
      <w:r w:rsidRPr="00A9573C">
        <w:rPr>
          <w:color w:val="282828"/>
          <w:spacing w:val="-8"/>
          <w:sz w:val="23"/>
          <w:szCs w:val="23"/>
        </w:rPr>
        <w:t xml:space="preserve"> </w:t>
      </w:r>
      <w:r w:rsidRPr="00A9573C">
        <w:rPr>
          <w:color w:val="282828"/>
          <w:sz w:val="23"/>
          <w:szCs w:val="23"/>
        </w:rPr>
        <w:t>month</w:t>
      </w:r>
      <w:r w:rsidRPr="00A9573C">
        <w:rPr>
          <w:color w:val="484849"/>
          <w:sz w:val="23"/>
          <w:szCs w:val="23"/>
        </w:rPr>
        <w:t>;</w:t>
      </w:r>
      <w:r w:rsidRPr="00A9573C">
        <w:rPr>
          <w:color w:val="484849"/>
          <w:spacing w:val="-34"/>
          <w:sz w:val="23"/>
          <w:szCs w:val="23"/>
        </w:rPr>
        <w:t xml:space="preserve"> </w:t>
      </w:r>
      <w:r w:rsidRPr="00A9573C">
        <w:rPr>
          <w:color w:val="282828"/>
          <w:sz w:val="23"/>
          <w:szCs w:val="23"/>
        </w:rPr>
        <w:t xml:space="preserve"> </w:t>
      </w:r>
      <w:r w:rsidR="00B07459" w:rsidRPr="00A9573C">
        <w:rPr>
          <w:color w:val="282828"/>
          <w:sz w:val="23"/>
          <w:szCs w:val="23"/>
        </w:rPr>
        <w:t xml:space="preserve">collect </w:t>
      </w:r>
      <w:r w:rsidRPr="00A9573C">
        <w:rPr>
          <w:color w:val="282828"/>
          <w:sz w:val="23"/>
          <w:szCs w:val="23"/>
        </w:rPr>
        <w:t>and remit</w:t>
      </w:r>
      <w:r w:rsidRPr="00A9573C">
        <w:rPr>
          <w:color w:val="282828"/>
          <w:spacing w:val="9"/>
          <w:sz w:val="23"/>
          <w:szCs w:val="23"/>
        </w:rPr>
        <w:t xml:space="preserve"> </w:t>
      </w:r>
      <w:r w:rsidRPr="00A9573C">
        <w:rPr>
          <w:color w:val="282828"/>
          <w:sz w:val="23"/>
          <w:szCs w:val="23"/>
        </w:rPr>
        <w:t>RI</w:t>
      </w:r>
      <w:r w:rsidRPr="00A9573C">
        <w:rPr>
          <w:color w:val="282828"/>
          <w:spacing w:val="-12"/>
          <w:sz w:val="23"/>
          <w:szCs w:val="23"/>
        </w:rPr>
        <w:t xml:space="preserve"> </w:t>
      </w:r>
      <w:r w:rsidRPr="00A9573C">
        <w:rPr>
          <w:color w:val="282828"/>
          <w:sz w:val="23"/>
          <w:szCs w:val="23"/>
        </w:rPr>
        <w:t>o</w:t>
      </w:r>
      <w:r w:rsidR="00B07459" w:rsidRPr="00A9573C">
        <w:rPr>
          <w:color w:val="282828"/>
          <w:sz w:val="23"/>
          <w:szCs w:val="23"/>
        </w:rPr>
        <w:t xml:space="preserve">fficial </w:t>
      </w:r>
      <w:r w:rsidRPr="00A9573C">
        <w:rPr>
          <w:color w:val="282828"/>
          <w:sz w:val="23"/>
          <w:szCs w:val="23"/>
        </w:rPr>
        <w:t>maga</w:t>
      </w:r>
      <w:r w:rsidRPr="00A9573C">
        <w:rPr>
          <w:color w:val="5D5D5D"/>
          <w:sz w:val="23"/>
          <w:szCs w:val="23"/>
        </w:rPr>
        <w:t>z</w:t>
      </w:r>
      <w:r w:rsidRPr="00A9573C">
        <w:rPr>
          <w:color w:val="282828"/>
          <w:sz w:val="23"/>
          <w:szCs w:val="23"/>
        </w:rPr>
        <w:t>ine</w:t>
      </w:r>
      <w:r w:rsidRPr="00A9573C">
        <w:rPr>
          <w:color w:val="282828"/>
          <w:spacing w:val="-15"/>
          <w:sz w:val="23"/>
          <w:szCs w:val="23"/>
        </w:rPr>
        <w:t xml:space="preserve"> </w:t>
      </w:r>
      <w:r w:rsidRPr="00A9573C">
        <w:rPr>
          <w:color w:val="484849"/>
          <w:sz w:val="23"/>
          <w:szCs w:val="23"/>
        </w:rPr>
        <w:t>s</w:t>
      </w:r>
      <w:r w:rsidRPr="00A9573C">
        <w:rPr>
          <w:color w:val="282828"/>
          <w:sz w:val="23"/>
          <w:szCs w:val="23"/>
        </w:rPr>
        <w:t>ub</w:t>
      </w:r>
      <w:r w:rsidR="00B07459" w:rsidRPr="00A9573C">
        <w:rPr>
          <w:color w:val="282828"/>
          <w:sz w:val="23"/>
          <w:szCs w:val="23"/>
        </w:rPr>
        <w:t>s</w:t>
      </w:r>
      <w:r w:rsidRPr="00A9573C">
        <w:rPr>
          <w:color w:val="282828"/>
          <w:sz w:val="23"/>
          <w:szCs w:val="23"/>
        </w:rPr>
        <w:t>cription</w:t>
      </w:r>
      <w:r w:rsidRPr="00A9573C">
        <w:rPr>
          <w:color w:val="484849"/>
          <w:sz w:val="23"/>
          <w:szCs w:val="23"/>
        </w:rPr>
        <w:t>s</w:t>
      </w:r>
      <w:r w:rsidR="00B07459" w:rsidRPr="00A9573C">
        <w:rPr>
          <w:color w:val="484849"/>
          <w:sz w:val="23"/>
          <w:szCs w:val="23"/>
        </w:rPr>
        <w:t>;</w:t>
      </w:r>
      <w:r w:rsidRPr="00A9573C">
        <w:rPr>
          <w:color w:val="484849"/>
          <w:spacing w:val="-15"/>
          <w:sz w:val="23"/>
          <w:szCs w:val="23"/>
        </w:rPr>
        <w:t xml:space="preserve"> </w:t>
      </w:r>
      <w:r w:rsidRPr="00A9573C">
        <w:rPr>
          <w:color w:val="282828"/>
          <w:sz w:val="23"/>
          <w:szCs w:val="23"/>
        </w:rPr>
        <w:t>and</w:t>
      </w:r>
      <w:r w:rsidRPr="00A9573C">
        <w:rPr>
          <w:color w:val="282828"/>
          <w:spacing w:val="3"/>
          <w:sz w:val="23"/>
          <w:szCs w:val="23"/>
        </w:rPr>
        <w:t xml:space="preserve"> </w:t>
      </w:r>
      <w:r w:rsidRPr="00A9573C">
        <w:rPr>
          <w:color w:val="282828"/>
          <w:sz w:val="23"/>
          <w:szCs w:val="23"/>
        </w:rPr>
        <w:t>perform</w:t>
      </w:r>
    </w:p>
    <w:p w14:paraId="6DC1205E" w14:textId="77777777" w:rsidR="00883848" w:rsidRPr="00A9573C" w:rsidRDefault="00220BC0" w:rsidP="0080742B">
      <w:pPr>
        <w:spacing w:line="269" w:lineRule="exact"/>
        <w:ind w:left="587"/>
        <w:jc w:val="both"/>
        <w:rPr>
          <w:sz w:val="23"/>
          <w:szCs w:val="23"/>
        </w:rPr>
      </w:pPr>
      <w:r w:rsidRPr="00A9573C">
        <w:rPr>
          <w:color w:val="282828"/>
          <w:sz w:val="23"/>
          <w:szCs w:val="23"/>
        </w:rPr>
        <w:t>other</w:t>
      </w:r>
      <w:r w:rsidRPr="00A9573C">
        <w:rPr>
          <w:color w:val="282828"/>
          <w:spacing w:val="-13"/>
          <w:sz w:val="23"/>
          <w:szCs w:val="23"/>
        </w:rPr>
        <w:t xml:space="preserve"> </w:t>
      </w:r>
      <w:r w:rsidRPr="00A9573C">
        <w:rPr>
          <w:color w:val="282828"/>
          <w:sz w:val="23"/>
          <w:szCs w:val="23"/>
        </w:rPr>
        <w:t>dutie</w:t>
      </w:r>
      <w:r w:rsidRPr="00A9573C">
        <w:rPr>
          <w:color w:val="484849"/>
          <w:sz w:val="23"/>
          <w:szCs w:val="23"/>
        </w:rPr>
        <w:t>s</w:t>
      </w:r>
      <w:r w:rsidRPr="00A9573C">
        <w:rPr>
          <w:color w:val="484849"/>
          <w:spacing w:val="-10"/>
          <w:sz w:val="23"/>
          <w:szCs w:val="23"/>
        </w:rPr>
        <w:t xml:space="preserve"> </w:t>
      </w:r>
      <w:r w:rsidRPr="00A9573C">
        <w:rPr>
          <w:color w:val="282828"/>
          <w:sz w:val="23"/>
          <w:szCs w:val="23"/>
        </w:rPr>
        <w:t>a</w:t>
      </w:r>
      <w:r w:rsidRPr="00A9573C">
        <w:rPr>
          <w:color w:val="5D5D5D"/>
          <w:sz w:val="23"/>
          <w:szCs w:val="23"/>
        </w:rPr>
        <w:t>s</w:t>
      </w:r>
      <w:r w:rsidRPr="00A9573C">
        <w:rPr>
          <w:color w:val="5D5D5D"/>
          <w:spacing w:val="-1"/>
          <w:sz w:val="23"/>
          <w:szCs w:val="23"/>
        </w:rPr>
        <w:t xml:space="preserve"> </w:t>
      </w:r>
      <w:r w:rsidRPr="00A9573C">
        <w:rPr>
          <w:color w:val="282828"/>
          <w:sz w:val="23"/>
          <w:szCs w:val="23"/>
        </w:rPr>
        <w:t>u</w:t>
      </w:r>
      <w:r w:rsidRPr="00A9573C">
        <w:rPr>
          <w:color w:val="5D5D5D"/>
          <w:sz w:val="23"/>
          <w:szCs w:val="23"/>
        </w:rPr>
        <w:t>s</w:t>
      </w:r>
      <w:r w:rsidRPr="00A9573C">
        <w:rPr>
          <w:color w:val="282828"/>
          <w:sz w:val="23"/>
          <w:szCs w:val="23"/>
        </w:rPr>
        <w:t>ually</w:t>
      </w:r>
      <w:r w:rsidRPr="00A9573C">
        <w:rPr>
          <w:color w:val="282828"/>
          <w:spacing w:val="-15"/>
          <w:sz w:val="23"/>
          <w:szCs w:val="23"/>
        </w:rPr>
        <w:t xml:space="preserve"> </w:t>
      </w:r>
      <w:r w:rsidRPr="00A9573C">
        <w:rPr>
          <w:color w:val="282828"/>
          <w:sz w:val="23"/>
          <w:szCs w:val="23"/>
        </w:rPr>
        <w:t>pertain</w:t>
      </w:r>
      <w:r w:rsidRPr="00A9573C">
        <w:rPr>
          <w:color w:val="282828"/>
          <w:spacing w:val="13"/>
          <w:sz w:val="23"/>
          <w:szCs w:val="23"/>
        </w:rPr>
        <w:t xml:space="preserve"> </w:t>
      </w:r>
      <w:r w:rsidRPr="00A9573C">
        <w:rPr>
          <w:color w:val="282828"/>
          <w:sz w:val="23"/>
          <w:szCs w:val="23"/>
        </w:rPr>
        <w:t>to</w:t>
      </w:r>
      <w:r w:rsidRPr="00A9573C">
        <w:rPr>
          <w:color w:val="282828"/>
          <w:spacing w:val="1"/>
          <w:sz w:val="23"/>
          <w:szCs w:val="23"/>
        </w:rPr>
        <w:t xml:space="preserve"> </w:t>
      </w:r>
      <w:r w:rsidRPr="00A9573C">
        <w:rPr>
          <w:color w:val="282828"/>
          <w:sz w:val="23"/>
          <w:szCs w:val="23"/>
        </w:rPr>
        <w:t>the</w:t>
      </w:r>
      <w:r w:rsidRPr="00A9573C">
        <w:rPr>
          <w:color w:val="282828"/>
          <w:spacing w:val="-5"/>
          <w:sz w:val="23"/>
          <w:szCs w:val="23"/>
        </w:rPr>
        <w:t xml:space="preserve"> </w:t>
      </w:r>
      <w:r w:rsidRPr="00A9573C">
        <w:rPr>
          <w:color w:val="282828"/>
          <w:sz w:val="23"/>
          <w:szCs w:val="23"/>
        </w:rPr>
        <w:t>office</w:t>
      </w:r>
      <w:r w:rsidRPr="00A9573C">
        <w:rPr>
          <w:color w:val="282828"/>
          <w:spacing w:val="-5"/>
          <w:sz w:val="23"/>
          <w:szCs w:val="23"/>
        </w:rPr>
        <w:t xml:space="preserve"> </w:t>
      </w:r>
      <w:r w:rsidRPr="00A9573C">
        <w:rPr>
          <w:color w:val="282828"/>
          <w:sz w:val="23"/>
          <w:szCs w:val="23"/>
        </w:rPr>
        <w:t>of</w:t>
      </w:r>
      <w:r w:rsidRPr="00A9573C">
        <w:rPr>
          <w:color w:val="282828"/>
          <w:spacing w:val="-12"/>
          <w:sz w:val="23"/>
          <w:szCs w:val="23"/>
        </w:rPr>
        <w:t xml:space="preserve"> </w:t>
      </w:r>
      <w:r w:rsidRPr="00A9573C">
        <w:rPr>
          <w:color w:val="282828"/>
          <w:spacing w:val="-2"/>
          <w:sz w:val="23"/>
          <w:szCs w:val="23"/>
        </w:rPr>
        <w:t>s</w:t>
      </w:r>
      <w:r w:rsidRPr="00A9573C">
        <w:rPr>
          <w:color w:val="5D5D5D"/>
          <w:spacing w:val="-2"/>
          <w:sz w:val="23"/>
          <w:szCs w:val="23"/>
        </w:rPr>
        <w:t>e</w:t>
      </w:r>
      <w:r w:rsidRPr="00A9573C">
        <w:rPr>
          <w:color w:val="282828"/>
          <w:spacing w:val="-2"/>
          <w:sz w:val="23"/>
          <w:szCs w:val="23"/>
        </w:rPr>
        <w:t>cretary.</w:t>
      </w:r>
    </w:p>
    <w:p w14:paraId="7B72D719" w14:textId="25119BE0" w:rsidR="0080742B" w:rsidRDefault="00220BC0" w:rsidP="0080742B">
      <w:pPr>
        <w:spacing w:before="13" w:line="252" w:lineRule="auto"/>
        <w:ind w:left="588" w:hanging="10"/>
        <w:jc w:val="both"/>
        <w:rPr>
          <w:color w:val="979797"/>
          <w:sz w:val="24"/>
        </w:rPr>
      </w:pPr>
      <w:r>
        <w:rPr>
          <w:b/>
          <w:color w:val="282828"/>
          <w:spacing w:val="-4"/>
          <w:sz w:val="24"/>
        </w:rPr>
        <w:t>Section</w:t>
      </w:r>
      <w:r>
        <w:rPr>
          <w:b/>
          <w:color w:val="282828"/>
          <w:spacing w:val="-11"/>
          <w:sz w:val="24"/>
        </w:rPr>
        <w:t xml:space="preserve"> </w:t>
      </w:r>
      <w:r>
        <w:rPr>
          <w:b/>
          <w:color w:val="282828"/>
          <w:spacing w:val="-4"/>
          <w:sz w:val="24"/>
        </w:rPr>
        <w:t>6</w:t>
      </w:r>
      <w:r>
        <w:rPr>
          <w:b/>
          <w:color w:val="282828"/>
          <w:spacing w:val="-11"/>
          <w:sz w:val="24"/>
        </w:rPr>
        <w:t xml:space="preserve"> </w:t>
      </w:r>
      <w:r>
        <w:rPr>
          <w:color w:val="858585"/>
          <w:spacing w:val="-4"/>
          <w:sz w:val="24"/>
        </w:rPr>
        <w:t>-</w:t>
      </w:r>
      <w:r>
        <w:rPr>
          <w:color w:val="858585"/>
          <w:spacing w:val="-11"/>
          <w:sz w:val="24"/>
        </w:rPr>
        <w:t xml:space="preserve"> </w:t>
      </w:r>
      <w:r>
        <w:rPr>
          <w:b/>
          <w:i/>
          <w:color w:val="282828"/>
          <w:spacing w:val="-4"/>
          <w:sz w:val="24"/>
        </w:rPr>
        <w:t>Tr</w:t>
      </w:r>
      <w:r w:rsidR="00B07459">
        <w:rPr>
          <w:b/>
          <w:i/>
          <w:color w:val="282828"/>
          <w:spacing w:val="-4"/>
          <w:sz w:val="24"/>
        </w:rPr>
        <w:t>easu</w:t>
      </w:r>
      <w:r>
        <w:rPr>
          <w:b/>
          <w:i/>
          <w:color w:val="282828"/>
          <w:spacing w:val="-4"/>
          <w:sz w:val="24"/>
        </w:rPr>
        <w:t>rer.</w:t>
      </w:r>
      <w:r>
        <w:rPr>
          <w:b/>
          <w:i/>
          <w:color w:val="282828"/>
          <w:spacing w:val="-11"/>
          <w:sz w:val="24"/>
        </w:rPr>
        <w:t xml:space="preserve"> </w:t>
      </w:r>
      <w:r w:rsidRPr="00A9573C">
        <w:rPr>
          <w:color w:val="282828"/>
          <w:spacing w:val="-4"/>
          <w:sz w:val="23"/>
          <w:szCs w:val="23"/>
        </w:rPr>
        <w:t>It</w:t>
      </w:r>
      <w:r w:rsidRPr="00A9573C">
        <w:rPr>
          <w:color w:val="282828"/>
          <w:spacing w:val="-11"/>
          <w:sz w:val="23"/>
          <w:szCs w:val="23"/>
        </w:rPr>
        <w:t xml:space="preserve"> </w:t>
      </w:r>
      <w:r w:rsidRPr="00A9573C">
        <w:rPr>
          <w:color w:val="282828"/>
          <w:spacing w:val="-4"/>
          <w:sz w:val="23"/>
          <w:szCs w:val="23"/>
        </w:rPr>
        <w:t>shall</w:t>
      </w:r>
      <w:r w:rsidRPr="00A9573C">
        <w:rPr>
          <w:color w:val="282828"/>
          <w:spacing w:val="-7"/>
          <w:sz w:val="23"/>
          <w:szCs w:val="23"/>
        </w:rPr>
        <w:t xml:space="preserve"> </w:t>
      </w:r>
      <w:r w:rsidRPr="00A9573C">
        <w:rPr>
          <w:color w:val="282828"/>
          <w:spacing w:val="-4"/>
          <w:sz w:val="23"/>
          <w:szCs w:val="23"/>
        </w:rPr>
        <w:t>be</w:t>
      </w:r>
      <w:r w:rsidRPr="00A9573C">
        <w:rPr>
          <w:color w:val="282828"/>
          <w:spacing w:val="-8"/>
          <w:sz w:val="23"/>
          <w:szCs w:val="23"/>
        </w:rPr>
        <w:t xml:space="preserve"> </w:t>
      </w:r>
      <w:r w:rsidRPr="00A9573C">
        <w:rPr>
          <w:color w:val="282828"/>
          <w:spacing w:val="-4"/>
          <w:sz w:val="23"/>
          <w:szCs w:val="23"/>
        </w:rPr>
        <w:t>the</w:t>
      </w:r>
      <w:r w:rsidRPr="00A9573C">
        <w:rPr>
          <w:color w:val="282828"/>
          <w:spacing w:val="-11"/>
          <w:sz w:val="23"/>
          <w:szCs w:val="23"/>
        </w:rPr>
        <w:t xml:space="preserve"> </w:t>
      </w:r>
      <w:r w:rsidRPr="00A9573C">
        <w:rPr>
          <w:color w:val="282828"/>
          <w:spacing w:val="-4"/>
          <w:sz w:val="23"/>
          <w:szCs w:val="23"/>
        </w:rPr>
        <w:t>duty</w:t>
      </w:r>
      <w:r w:rsidRPr="00A9573C">
        <w:rPr>
          <w:color w:val="282828"/>
          <w:spacing w:val="-11"/>
          <w:sz w:val="23"/>
          <w:szCs w:val="23"/>
        </w:rPr>
        <w:t xml:space="preserve"> </w:t>
      </w:r>
      <w:r w:rsidRPr="00A9573C">
        <w:rPr>
          <w:color w:val="282828"/>
          <w:spacing w:val="-4"/>
          <w:sz w:val="23"/>
          <w:szCs w:val="23"/>
        </w:rPr>
        <w:t>of th</w:t>
      </w:r>
      <w:r w:rsidRPr="00A9573C">
        <w:rPr>
          <w:color w:val="484849"/>
          <w:spacing w:val="-4"/>
          <w:sz w:val="23"/>
          <w:szCs w:val="23"/>
        </w:rPr>
        <w:t>e</w:t>
      </w:r>
      <w:r w:rsidRPr="00A9573C">
        <w:rPr>
          <w:color w:val="484849"/>
          <w:spacing w:val="-5"/>
          <w:sz w:val="23"/>
          <w:szCs w:val="23"/>
        </w:rPr>
        <w:t xml:space="preserve"> </w:t>
      </w:r>
      <w:r w:rsidRPr="00A9573C">
        <w:rPr>
          <w:color w:val="282828"/>
          <w:spacing w:val="-4"/>
          <w:sz w:val="23"/>
          <w:szCs w:val="23"/>
        </w:rPr>
        <w:t>treasurer</w:t>
      </w:r>
      <w:r w:rsidRPr="00A9573C">
        <w:rPr>
          <w:color w:val="282828"/>
          <w:sz w:val="23"/>
          <w:szCs w:val="23"/>
        </w:rPr>
        <w:t xml:space="preserve"> </w:t>
      </w:r>
      <w:r w:rsidRPr="00A9573C">
        <w:rPr>
          <w:color w:val="282828"/>
          <w:spacing w:val="-4"/>
          <w:sz w:val="23"/>
          <w:szCs w:val="23"/>
        </w:rPr>
        <w:t>to</w:t>
      </w:r>
      <w:r w:rsidRPr="00A9573C">
        <w:rPr>
          <w:color w:val="282828"/>
          <w:spacing w:val="-11"/>
          <w:sz w:val="23"/>
          <w:szCs w:val="23"/>
        </w:rPr>
        <w:t xml:space="preserve"> </w:t>
      </w:r>
      <w:r w:rsidRPr="00A9573C">
        <w:rPr>
          <w:color w:val="282828"/>
          <w:spacing w:val="-4"/>
          <w:sz w:val="23"/>
          <w:szCs w:val="23"/>
        </w:rPr>
        <w:t>ha</w:t>
      </w:r>
      <w:r w:rsidR="0080742B" w:rsidRPr="00A9573C">
        <w:rPr>
          <w:color w:val="282828"/>
          <w:spacing w:val="-4"/>
          <w:sz w:val="23"/>
          <w:szCs w:val="23"/>
        </w:rPr>
        <w:t>ve c</w:t>
      </w:r>
      <w:r w:rsidRPr="00A9573C">
        <w:rPr>
          <w:color w:val="38383A"/>
          <w:spacing w:val="-4"/>
          <w:sz w:val="23"/>
          <w:szCs w:val="23"/>
        </w:rPr>
        <w:t xml:space="preserve">ustody </w:t>
      </w:r>
      <w:r w:rsidRPr="00A9573C">
        <w:rPr>
          <w:color w:val="282828"/>
          <w:spacing w:val="-4"/>
          <w:sz w:val="23"/>
          <w:szCs w:val="23"/>
        </w:rPr>
        <w:t>of</w:t>
      </w:r>
      <w:r w:rsidRPr="00A9573C">
        <w:rPr>
          <w:color w:val="282828"/>
          <w:spacing w:val="-11"/>
          <w:sz w:val="23"/>
          <w:szCs w:val="23"/>
        </w:rPr>
        <w:t xml:space="preserve"> </w:t>
      </w:r>
      <w:r w:rsidRPr="00A9573C">
        <w:rPr>
          <w:color w:val="282828"/>
          <w:spacing w:val="-4"/>
          <w:sz w:val="23"/>
          <w:szCs w:val="23"/>
        </w:rPr>
        <w:t>all</w:t>
      </w:r>
      <w:r w:rsidRPr="00A9573C">
        <w:rPr>
          <w:color w:val="282828"/>
          <w:spacing w:val="9"/>
          <w:sz w:val="23"/>
          <w:szCs w:val="23"/>
        </w:rPr>
        <w:t xml:space="preserve"> </w:t>
      </w:r>
      <w:r w:rsidR="0080742B" w:rsidRPr="00A9573C">
        <w:rPr>
          <w:color w:val="282828"/>
          <w:spacing w:val="9"/>
          <w:sz w:val="23"/>
          <w:szCs w:val="23"/>
        </w:rPr>
        <w:t>funds,</w:t>
      </w:r>
      <w:r w:rsidRPr="00A9573C">
        <w:rPr>
          <w:color w:val="282828"/>
          <w:spacing w:val="-11"/>
          <w:sz w:val="23"/>
          <w:szCs w:val="23"/>
        </w:rPr>
        <w:t xml:space="preserve"> </w:t>
      </w:r>
      <w:r w:rsidR="0080742B" w:rsidRPr="00A9573C">
        <w:rPr>
          <w:color w:val="282828"/>
          <w:spacing w:val="-11"/>
          <w:sz w:val="23"/>
          <w:szCs w:val="23"/>
        </w:rPr>
        <w:t xml:space="preserve">accounting for it to the club annually </w:t>
      </w:r>
      <w:r w:rsidRPr="00A9573C">
        <w:rPr>
          <w:color w:val="282828"/>
          <w:sz w:val="23"/>
          <w:szCs w:val="23"/>
        </w:rPr>
        <w:t>and at any other time upon demand by the board</w:t>
      </w:r>
      <w:r w:rsidR="0080742B" w:rsidRPr="00A9573C">
        <w:rPr>
          <w:color w:val="282828"/>
          <w:sz w:val="23"/>
          <w:szCs w:val="23"/>
        </w:rPr>
        <w:t>,</w:t>
      </w:r>
      <w:r w:rsidRPr="00A9573C">
        <w:rPr>
          <w:color w:val="282828"/>
          <w:sz w:val="23"/>
          <w:szCs w:val="23"/>
        </w:rPr>
        <w:t xml:space="preserve"> and to p</w:t>
      </w:r>
      <w:r w:rsidRPr="00A9573C">
        <w:rPr>
          <w:color w:val="484849"/>
          <w:sz w:val="23"/>
          <w:szCs w:val="23"/>
        </w:rPr>
        <w:t>e</w:t>
      </w:r>
      <w:r w:rsidRPr="00A9573C">
        <w:rPr>
          <w:color w:val="282828"/>
          <w:sz w:val="23"/>
          <w:szCs w:val="23"/>
        </w:rPr>
        <w:t>rform oth</w:t>
      </w:r>
      <w:r w:rsidRPr="00A9573C">
        <w:rPr>
          <w:color w:val="484849"/>
          <w:sz w:val="23"/>
          <w:szCs w:val="23"/>
        </w:rPr>
        <w:t>e</w:t>
      </w:r>
      <w:r w:rsidRPr="00A9573C">
        <w:rPr>
          <w:color w:val="282828"/>
          <w:sz w:val="23"/>
          <w:szCs w:val="23"/>
        </w:rPr>
        <w:t>r duti</w:t>
      </w:r>
      <w:r w:rsidRPr="00A9573C">
        <w:rPr>
          <w:color w:val="5D5D5D"/>
          <w:sz w:val="23"/>
          <w:szCs w:val="23"/>
        </w:rPr>
        <w:t>e</w:t>
      </w:r>
      <w:r w:rsidRPr="00A9573C">
        <w:rPr>
          <w:color w:val="282828"/>
          <w:sz w:val="23"/>
          <w:szCs w:val="23"/>
        </w:rPr>
        <w:t>s</w:t>
      </w:r>
      <w:r w:rsidRPr="00A9573C">
        <w:rPr>
          <w:color w:val="282828"/>
          <w:spacing w:val="-15"/>
          <w:sz w:val="23"/>
          <w:szCs w:val="23"/>
        </w:rPr>
        <w:t xml:space="preserve"> </w:t>
      </w:r>
      <w:r w:rsidRPr="00A9573C">
        <w:rPr>
          <w:color w:val="282828"/>
          <w:sz w:val="23"/>
          <w:szCs w:val="23"/>
        </w:rPr>
        <w:t>a</w:t>
      </w:r>
      <w:r w:rsidRPr="00A9573C">
        <w:rPr>
          <w:color w:val="484849"/>
          <w:sz w:val="23"/>
          <w:szCs w:val="23"/>
        </w:rPr>
        <w:t>s</w:t>
      </w:r>
      <w:r w:rsidRPr="00A9573C">
        <w:rPr>
          <w:color w:val="484849"/>
          <w:spacing w:val="-15"/>
          <w:sz w:val="23"/>
          <w:szCs w:val="23"/>
        </w:rPr>
        <w:t xml:space="preserve"> </w:t>
      </w:r>
      <w:r w:rsidRPr="00A9573C">
        <w:rPr>
          <w:color w:val="282828"/>
          <w:sz w:val="23"/>
          <w:szCs w:val="23"/>
        </w:rPr>
        <w:t>pertain</w:t>
      </w:r>
      <w:r w:rsidRPr="00A9573C">
        <w:rPr>
          <w:color w:val="5D5D5D"/>
          <w:sz w:val="23"/>
          <w:szCs w:val="23"/>
        </w:rPr>
        <w:t>s</w:t>
      </w:r>
      <w:r w:rsidRPr="00A9573C">
        <w:rPr>
          <w:color w:val="5D5D5D"/>
          <w:spacing w:val="-15"/>
          <w:sz w:val="23"/>
          <w:szCs w:val="23"/>
        </w:rPr>
        <w:t xml:space="preserve"> </w:t>
      </w:r>
      <w:r w:rsidRPr="00A9573C">
        <w:rPr>
          <w:color w:val="282828"/>
          <w:sz w:val="23"/>
          <w:szCs w:val="23"/>
        </w:rPr>
        <w:t>to</w:t>
      </w:r>
      <w:r w:rsidRPr="00A9573C">
        <w:rPr>
          <w:color w:val="282828"/>
          <w:spacing w:val="-15"/>
          <w:sz w:val="23"/>
          <w:szCs w:val="23"/>
        </w:rPr>
        <w:t xml:space="preserve"> </w:t>
      </w:r>
      <w:r w:rsidRPr="00A9573C">
        <w:rPr>
          <w:color w:val="282828"/>
          <w:sz w:val="23"/>
          <w:szCs w:val="23"/>
        </w:rPr>
        <w:t>the</w:t>
      </w:r>
      <w:r w:rsidRPr="00A9573C">
        <w:rPr>
          <w:color w:val="282828"/>
          <w:spacing w:val="-15"/>
          <w:sz w:val="23"/>
          <w:szCs w:val="23"/>
        </w:rPr>
        <w:t xml:space="preserve"> </w:t>
      </w:r>
      <w:r w:rsidRPr="00A9573C">
        <w:rPr>
          <w:color w:val="282828"/>
          <w:sz w:val="23"/>
          <w:szCs w:val="23"/>
        </w:rPr>
        <w:t>office</w:t>
      </w:r>
      <w:r w:rsidRPr="00A9573C">
        <w:rPr>
          <w:color w:val="282828"/>
          <w:spacing w:val="-15"/>
          <w:sz w:val="23"/>
          <w:szCs w:val="23"/>
        </w:rPr>
        <w:t xml:space="preserve"> </w:t>
      </w:r>
      <w:r w:rsidRPr="00A9573C">
        <w:rPr>
          <w:color w:val="282828"/>
          <w:sz w:val="23"/>
          <w:szCs w:val="23"/>
        </w:rPr>
        <w:t>of</w:t>
      </w:r>
      <w:r w:rsidRPr="00A9573C">
        <w:rPr>
          <w:color w:val="282828"/>
          <w:spacing w:val="-11"/>
          <w:sz w:val="23"/>
          <w:szCs w:val="23"/>
        </w:rPr>
        <w:t xml:space="preserve"> </w:t>
      </w:r>
      <w:r w:rsidRPr="00A9573C">
        <w:rPr>
          <w:color w:val="282828"/>
          <w:sz w:val="23"/>
          <w:szCs w:val="23"/>
        </w:rPr>
        <w:t>treasurer. Upon retirement</w:t>
      </w:r>
      <w:r w:rsidRPr="00A9573C">
        <w:rPr>
          <w:color w:val="282828"/>
          <w:spacing w:val="21"/>
          <w:sz w:val="23"/>
          <w:szCs w:val="23"/>
        </w:rPr>
        <w:t xml:space="preserve"> </w:t>
      </w:r>
      <w:r w:rsidRPr="00A9573C">
        <w:rPr>
          <w:color w:val="282828"/>
          <w:sz w:val="23"/>
          <w:szCs w:val="23"/>
        </w:rPr>
        <w:t>from</w:t>
      </w:r>
      <w:r w:rsidRPr="00A9573C">
        <w:rPr>
          <w:color w:val="282828"/>
          <w:spacing w:val="-4"/>
          <w:sz w:val="23"/>
          <w:szCs w:val="23"/>
        </w:rPr>
        <w:t xml:space="preserve"> </w:t>
      </w:r>
      <w:r w:rsidRPr="00A9573C">
        <w:rPr>
          <w:color w:val="282828"/>
          <w:sz w:val="23"/>
          <w:szCs w:val="23"/>
        </w:rPr>
        <w:t>office</w:t>
      </w:r>
      <w:r w:rsidR="0080742B" w:rsidRPr="00A9573C">
        <w:rPr>
          <w:color w:val="282828"/>
          <w:sz w:val="23"/>
          <w:szCs w:val="23"/>
        </w:rPr>
        <w:t>,</w:t>
      </w:r>
      <w:r w:rsidRPr="00A9573C">
        <w:rPr>
          <w:color w:val="282828"/>
          <w:spacing w:val="-8"/>
          <w:sz w:val="23"/>
          <w:szCs w:val="23"/>
        </w:rPr>
        <w:t xml:space="preserve"> </w:t>
      </w:r>
      <w:r w:rsidRPr="00A9573C">
        <w:rPr>
          <w:color w:val="282828"/>
          <w:sz w:val="23"/>
          <w:szCs w:val="23"/>
        </w:rPr>
        <w:t>the</w:t>
      </w:r>
      <w:r w:rsidRPr="00A9573C">
        <w:rPr>
          <w:color w:val="282828"/>
          <w:spacing w:val="-5"/>
          <w:sz w:val="23"/>
          <w:szCs w:val="23"/>
        </w:rPr>
        <w:t xml:space="preserve"> </w:t>
      </w:r>
      <w:r w:rsidRPr="00A9573C">
        <w:rPr>
          <w:color w:val="282828"/>
          <w:sz w:val="23"/>
          <w:szCs w:val="23"/>
        </w:rPr>
        <w:t>treasurer</w:t>
      </w:r>
      <w:r w:rsidRPr="00A9573C">
        <w:rPr>
          <w:color w:val="282828"/>
          <w:spacing w:val="-11"/>
          <w:sz w:val="23"/>
          <w:szCs w:val="23"/>
        </w:rPr>
        <w:t xml:space="preserve"> </w:t>
      </w:r>
      <w:r w:rsidRPr="00A9573C">
        <w:rPr>
          <w:color w:val="484849"/>
          <w:sz w:val="23"/>
          <w:szCs w:val="23"/>
        </w:rPr>
        <w:t>s</w:t>
      </w:r>
      <w:r w:rsidRPr="00A9573C">
        <w:rPr>
          <w:color w:val="282828"/>
          <w:sz w:val="23"/>
          <w:szCs w:val="23"/>
        </w:rPr>
        <w:t>hall</w:t>
      </w:r>
      <w:r w:rsidRPr="00A9573C">
        <w:rPr>
          <w:color w:val="282828"/>
          <w:spacing w:val="-15"/>
          <w:sz w:val="23"/>
          <w:szCs w:val="23"/>
        </w:rPr>
        <w:t xml:space="preserve"> </w:t>
      </w:r>
      <w:r w:rsidRPr="00A9573C">
        <w:rPr>
          <w:color w:val="282828"/>
          <w:sz w:val="23"/>
          <w:szCs w:val="23"/>
        </w:rPr>
        <w:t>turn</w:t>
      </w:r>
      <w:r w:rsidRPr="00A9573C">
        <w:rPr>
          <w:color w:val="282828"/>
          <w:spacing w:val="-4"/>
          <w:sz w:val="23"/>
          <w:szCs w:val="23"/>
        </w:rPr>
        <w:t xml:space="preserve"> </w:t>
      </w:r>
      <w:r w:rsidRPr="00A9573C">
        <w:rPr>
          <w:color w:val="282828"/>
          <w:sz w:val="23"/>
          <w:szCs w:val="23"/>
        </w:rPr>
        <w:t>o</w:t>
      </w:r>
      <w:r w:rsidRPr="00A9573C">
        <w:rPr>
          <w:color w:val="484849"/>
          <w:sz w:val="23"/>
          <w:szCs w:val="23"/>
        </w:rPr>
        <w:t>v</w:t>
      </w:r>
      <w:r w:rsidRPr="00A9573C">
        <w:rPr>
          <w:color w:val="282828"/>
          <w:sz w:val="23"/>
          <w:szCs w:val="23"/>
        </w:rPr>
        <w:t>er to</w:t>
      </w:r>
      <w:r w:rsidRPr="00A9573C">
        <w:rPr>
          <w:color w:val="282828"/>
          <w:spacing w:val="-15"/>
          <w:sz w:val="23"/>
          <w:szCs w:val="23"/>
        </w:rPr>
        <w:t xml:space="preserve"> </w:t>
      </w:r>
      <w:r w:rsidRPr="00A9573C">
        <w:rPr>
          <w:color w:val="282828"/>
          <w:sz w:val="23"/>
          <w:szCs w:val="23"/>
        </w:rPr>
        <w:t>the</w:t>
      </w:r>
      <w:r w:rsidRPr="00A9573C">
        <w:rPr>
          <w:color w:val="282828"/>
          <w:spacing w:val="-15"/>
          <w:sz w:val="23"/>
          <w:szCs w:val="23"/>
        </w:rPr>
        <w:t xml:space="preserve"> </w:t>
      </w:r>
      <w:r w:rsidRPr="00A9573C">
        <w:rPr>
          <w:color w:val="282828"/>
          <w:sz w:val="23"/>
          <w:szCs w:val="23"/>
        </w:rPr>
        <w:t>in</w:t>
      </w:r>
      <w:r w:rsidR="007046EC" w:rsidRPr="00A9573C">
        <w:rPr>
          <w:color w:val="282828"/>
          <w:sz w:val="23"/>
          <w:szCs w:val="23"/>
        </w:rPr>
        <w:t>c</w:t>
      </w:r>
      <w:r w:rsidRPr="00A9573C">
        <w:rPr>
          <w:color w:val="282828"/>
          <w:sz w:val="23"/>
          <w:szCs w:val="23"/>
        </w:rPr>
        <w:t>omin</w:t>
      </w:r>
      <w:r w:rsidRPr="00A9573C">
        <w:rPr>
          <w:color w:val="5D5D5D"/>
          <w:sz w:val="23"/>
          <w:szCs w:val="23"/>
        </w:rPr>
        <w:t>g</w:t>
      </w:r>
      <w:r w:rsidRPr="00A9573C">
        <w:rPr>
          <w:color w:val="5D5D5D"/>
          <w:spacing w:val="-15"/>
          <w:sz w:val="23"/>
          <w:szCs w:val="23"/>
        </w:rPr>
        <w:t xml:space="preserve"> </w:t>
      </w:r>
      <w:r w:rsidRPr="00A9573C">
        <w:rPr>
          <w:color w:val="282828"/>
          <w:sz w:val="23"/>
          <w:szCs w:val="23"/>
        </w:rPr>
        <w:t>treasurer</w:t>
      </w:r>
      <w:r w:rsidRPr="00A9573C">
        <w:rPr>
          <w:color w:val="282828"/>
          <w:spacing w:val="-10"/>
          <w:sz w:val="23"/>
          <w:szCs w:val="23"/>
        </w:rPr>
        <w:t xml:space="preserve"> </w:t>
      </w:r>
      <w:r w:rsidRPr="00A9573C">
        <w:rPr>
          <w:color w:val="282828"/>
          <w:sz w:val="23"/>
          <w:szCs w:val="23"/>
        </w:rPr>
        <w:t>or</w:t>
      </w:r>
      <w:r w:rsidRPr="00A9573C">
        <w:rPr>
          <w:color w:val="282828"/>
          <w:spacing w:val="-12"/>
          <w:sz w:val="23"/>
          <w:szCs w:val="23"/>
        </w:rPr>
        <w:t xml:space="preserve"> </w:t>
      </w:r>
      <w:r w:rsidRPr="00A9573C">
        <w:rPr>
          <w:color w:val="282828"/>
          <w:sz w:val="23"/>
          <w:szCs w:val="23"/>
        </w:rPr>
        <w:t>to</w:t>
      </w:r>
      <w:r w:rsidRPr="00A9573C">
        <w:rPr>
          <w:color w:val="282828"/>
          <w:spacing w:val="-12"/>
          <w:sz w:val="23"/>
          <w:szCs w:val="23"/>
        </w:rPr>
        <w:t xml:space="preserve"> </w:t>
      </w:r>
      <w:r w:rsidRPr="00A9573C">
        <w:rPr>
          <w:color w:val="282828"/>
          <w:sz w:val="23"/>
          <w:szCs w:val="23"/>
        </w:rPr>
        <w:t>the</w:t>
      </w:r>
      <w:r w:rsidRPr="00A9573C">
        <w:rPr>
          <w:color w:val="282828"/>
          <w:spacing w:val="-8"/>
          <w:sz w:val="23"/>
          <w:szCs w:val="23"/>
        </w:rPr>
        <w:t xml:space="preserve"> </w:t>
      </w:r>
      <w:r w:rsidRPr="00A9573C">
        <w:rPr>
          <w:color w:val="282828"/>
          <w:sz w:val="23"/>
          <w:szCs w:val="23"/>
        </w:rPr>
        <w:t>president</w:t>
      </w:r>
      <w:r w:rsidRPr="00A9573C">
        <w:rPr>
          <w:color w:val="282828"/>
          <w:spacing w:val="5"/>
          <w:sz w:val="23"/>
          <w:szCs w:val="23"/>
        </w:rPr>
        <w:t xml:space="preserve"> </w:t>
      </w:r>
      <w:r w:rsidRPr="00A9573C">
        <w:rPr>
          <w:color w:val="282828"/>
          <w:sz w:val="23"/>
          <w:szCs w:val="23"/>
        </w:rPr>
        <w:t>all</w:t>
      </w:r>
      <w:r w:rsidRPr="00A9573C">
        <w:rPr>
          <w:color w:val="282828"/>
          <w:spacing w:val="-4"/>
          <w:sz w:val="23"/>
          <w:szCs w:val="23"/>
        </w:rPr>
        <w:t xml:space="preserve"> </w:t>
      </w:r>
      <w:r w:rsidRPr="00A9573C">
        <w:rPr>
          <w:color w:val="282828"/>
          <w:sz w:val="23"/>
          <w:szCs w:val="23"/>
        </w:rPr>
        <w:t>funds</w:t>
      </w:r>
      <w:r w:rsidR="007046EC" w:rsidRPr="00A9573C">
        <w:rPr>
          <w:color w:val="282828"/>
          <w:sz w:val="23"/>
          <w:szCs w:val="23"/>
        </w:rPr>
        <w:t>,</w:t>
      </w:r>
      <w:r w:rsidRPr="00A9573C">
        <w:rPr>
          <w:color w:val="282828"/>
          <w:spacing w:val="-13"/>
          <w:sz w:val="23"/>
          <w:szCs w:val="23"/>
        </w:rPr>
        <w:t xml:space="preserve"> </w:t>
      </w:r>
      <w:r w:rsidRPr="00A9573C">
        <w:rPr>
          <w:color w:val="282828"/>
          <w:sz w:val="23"/>
          <w:szCs w:val="23"/>
        </w:rPr>
        <w:t>books</w:t>
      </w:r>
      <w:r w:rsidRPr="00A9573C">
        <w:rPr>
          <w:color w:val="282828"/>
          <w:spacing w:val="-13"/>
          <w:sz w:val="23"/>
          <w:szCs w:val="23"/>
        </w:rPr>
        <w:t xml:space="preserve"> </w:t>
      </w:r>
      <w:r w:rsidRPr="00A9573C">
        <w:rPr>
          <w:color w:val="282828"/>
          <w:sz w:val="23"/>
          <w:szCs w:val="23"/>
        </w:rPr>
        <w:t>of</w:t>
      </w:r>
      <w:r w:rsidRPr="00A9573C">
        <w:rPr>
          <w:color w:val="282828"/>
          <w:spacing w:val="-15"/>
          <w:sz w:val="23"/>
          <w:szCs w:val="23"/>
        </w:rPr>
        <w:t xml:space="preserve"> </w:t>
      </w:r>
      <w:r w:rsidRPr="00A9573C">
        <w:rPr>
          <w:color w:val="282828"/>
          <w:sz w:val="23"/>
          <w:szCs w:val="23"/>
        </w:rPr>
        <w:t>account</w:t>
      </w:r>
      <w:r w:rsidRPr="00A9573C">
        <w:rPr>
          <w:color w:val="484849"/>
          <w:sz w:val="23"/>
          <w:szCs w:val="23"/>
        </w:rPr>
        <w:t>s</w:t>
      </w:r>
      <w:r w:rsidR="007046EC" w:rsidRPr="00A9573C">
        <w:rPr>
          <w:color w:val="282828"/>
          <w:sz w:val="23"/>
          <w:szCs w:val="23"/>
        </w:rPr>
        <w:t>,</w:t>
      </w:r>
      <w:r w:rsidRPr="00A9573C">
        <w:rPr>
          <w:color w:val="282828"/>
          <w:spacing w:val="-15"/>
          <w:sz w:val="23"/>
          <w:szCs w:val="23"/>
        </w:rPr>
        <w:t xml:space="preserve"> </w:t>
      </w:r>
      <w:r w:rsidRPr="00A9573C">
        <w:rPr>
          <w:color w:val="282828"/>
          <w:sz w:val="23"/>
          <w:szCs w:val="23"/>
        </w:rPr>
        <w:t>or</w:t>
      </w:r>
      <w:r w:rsidRPr="00A9573C">
        <w:rPr>
          <w:color w:val="282828"/>
          <w:spacing w:val="-15"/>
          <w:sz w:val="23"/>
          <w:szCs w:val="23"/>
        </w:rPr>
        <w:t xml:space="preserve"> </w:t>
      </w:r>
      <w:r w:rsidRPr="00A9573C">
        <w:rPr>
          <w:color w:val="282828"/>
          <w:sz w:val="23"/>
          <w:szCs w:val="23"/>
        </w:rPr>
        <w:t>any</w:t>
      </w:r>
      <w:r w:rsidRPr="00A9573C">
        <w:rPr>
          <w:color w:val="282828"/>
          <w:spacing w:val="-15"/>
          <w:sz w:val="23"/>
          <w:szCs w:val="23"/>
        </w:rPr>
        <w:t xml:space="preserve"> </w:t>
      </w:r>
      <w:r w:rsidRPr="00A9573C">
        <w:rPr>
          <w:color w:val="282828"/>
          <w:sz w:val="23"/>
          <w:szCs w:val="23"/>
        </w:rPr>
        <w:t>other</w:t>
      </w:r>
      <w:r w:rsidRPr="00A9573C">
        <w:rPr>
          <w:color w:val="282828"/>
          <w:spacing w:val="-15"/>
          <w:sz w:val="23"/>
          <w:szCs w:val="23"/>
        </w:rPr>
        <w:t xml:space="preserve"> </w:t>
      </w:r>
      <w:r w:rsidRPr="00A9573C">
        <w:rPr>
          <w:color w:val="282828"/>
          <w:sz w:val="23"/>
          <w:szCs w:val="23"/>
        </w:rPr>
        <w:t>club</w:t>
      </w:r>
      <w:r w:rsidRPr="00A9573C">
        <w:rPr>
          <w:color w:val="282828"/>
          <w:spacing w:val="-7"/>
          <w:sz w:val="23"/>
          <w:szCs w:val="23"/>
        </w:rPr>
        <w:t xml:space="preserve"> </w:t>
      </w:r>
      <w:r w:rsidRPr="00A9573C">
        <w:rPr>
          <w:color w:val="282828"/>
          <w:sz w:val="23"/>
          <w:szCs w:val="23"/>
        </w:rPr>
        <w:t>propert</w:t>
      </w:r>
      <w:r w:rsidRPr="00A9573C">
        <w:rPr>
          <w:color w:val="484849"/>
          <w:sz w:val="23"/>
          <w:szCs w:val="23"/>
        </w:rPr>
        <w:t>y</w:t>
      </w:r>
      <w:r w:rsidRPr="00A9573C">
        <w:rPr>
          <w:color w:val="979797"/>
          <w:sz w:val="23"/>
          <w:szCs w:val="23"/>
        </w:rPr>
        <w:t xml:space="preserve">. </w:t>
      </w:r>
    </w:p>
    <w:p w14:paraId="2503AC2A" w14:textId="406CC364" w:rsidR="00883848" w:rsidRPr="00A9573C" w:rsidRDefault="00220BC0" w:rsidP="0080742B">
      <w:pPr>
        <w:spacing w:before="13" w:line="252" w:lineRule="auto"/>
        <w:ind w:left="588" w:hanging="10"/>
        <w:jc w:val="both"/>
        <w:rPr>
          <w:sz w:val="23"/>
          <w:szCs w:val="23"/>
        </w:rPr>
      </w:pPr>
      <w:r>
        <w:rPr>
          <w:b/>
          <w:color w:val="282828"/>
          <w:sz w:val="24"/>
        </w:rPr>
        <w:t xml:space="preserve">Section </w:t>
      </w:r>
      <w:r>
        <w:rPr>
          <w:color w:val="282828"/>
          <w:sz w:val="24"/>
        </w:rPr>
        <w:t xml:space="preserve">7 </w:t>
      </w:r>
      <w:r>
        <w:rPr>
          <w:color w:val="858585"/>
          <w:sz w:val="24"/>
        </w:rPr>
        <w:t>-</w:t>
      </w:r>
      <w:r>
        <w:rPr>
          <w:color w:val="858585"/>
          <w:spacing w:val="40"/>
          <w:sz w:val="24"/>
        </w:rPr>
        <w:t xml:space="preserve"> </w:t>
      </w:r>
      <w:r>
        <w:rPr>
          <w:b/>
          <w:i/>
          <w:color w:val="282828"/>
          <w:sz w:val="24"/>
        </w:rPr>
        <w:t>Serge</w:t>
      </w:r>
      <w:r w:rsidR="007046EC">
        <w:rPr>
          <w:b/>
          <w:i/>
          <w:color w:val="282828"/>
          <w:sz w:val="24"/>
        </w:rPr>
        <w:t>ant</w:t>
      </w:r>
      <w:r>
        <w:rPr>
          <w:b/>
          <w:i/>
          <w:color w:val="282828"/>
          <w:sz w:val="24"/>
        </w:rPr>
        <w:t>-at-Arm</w:t>
      </w:r>
      <w:r w:rsidR="007046EC">
        <w:rPr>
          <w:b/>
          <w:i/>
          <w:color w:val="484849"/>
          <w:sz w:val="24"/>
        </w:rPr>
        <w:t>s</w:t>
      </w:r>
      <w:r>
        <w:rPr>
          <w:b/>
          <w:i/>
          <w:color w:val="B3B3B3"/>
          <w:sz w:val="24"/>
        </w:rPr>
        <w:t xml:space="preserve">. </w:t>
      </w:r>
      <w:r w:rsidRPr="00A9573C">
        <w:rPr>
          <w:color w:val="282828"/>
          <w:sz w:val="23"/>
          <w:szCs w:val="23"/>
        </w:rPr>
        <w:t xml:space="preserve">The duties of the </w:t>
      </w:r>
      <w:r w:rsidRPr="00A9573C">
        <w:rPr>
          <w:color w:val="38383A"/>
          <w:sz w:val="23"/>
          <w:szCs w:val="23"/>
        </w:rPr>
        <w:t>serg</w:t>
      </w:r>
      <w:r w:rsidRPr="00A9573C">
        <w:rPr>
          <w:color w:val="5D5D5D"/>
          <w:sz w:val="23"/>
          <w:szCs w:val="23"/>
        </w:rPr>
        <w:t>e</w:t>
      </w:r>
      <w:r w:rsidRPr="00A9573C">
        <w:rPr>
          <w:color w:val="282828"/>
          <w:sz w:val="23"/>
          <w:szCs w:val="23"/>
        </w:rPr>
        <w:t xml:space="preserve">ant-at-arms shall </w:t>
      </w:r>
      <w:r w:rsidR="007046EC" w:rsidRPr="00A9573C">
        <w:rPr>
          <w:color w:val="282828"/>
          <w:sz w:val="23"/>
          <w:szCs w:val="23"/>
        </w:rPr>
        <w:t>b</w:t>
      </w:r>
      <w:r w:rsidRPr="00A9573C">
        <w:rPr>
          <w:color w:val="282828"/>
          <w:sz w:val="23"/>
          <w:szCs w:val="23"/>
        </w:rPr>
        <w:t xml:space="preserve">e </w:t>
      </w:r>
      <w:r w:rsidRPr="00A9573C">
        <w:rPr>
          <w:color w:val="38383A"/>
          <w:sz w:val="23"/>
          <w:szCs w:val="23"/>
        </w:rPr>
        <w:t xml:space="preserve">such as </w:t>
      </w:r>
      <w:r w:rsidRPr="00A9573C">
        <w:rPr>
          <w:color w:val="282828"/>
          <w:sz w:val="23"/>
          <w:szCs w:val="23"/>
        </w:rPr>
        <w:t>are u</w:t>
      </w:r>
      <w:r w:rsidRPr="00A9573C">
        <w:rPr>
          <w:color w:val="484849"/>
          <w:sz w:val="23"/>
          <w:szCs w:val="23"/>
        </w:rPr>
        <w:t>s</w:t>
      </w:r>
      <w:r w:rsidRPr="00A9573C">
        <w:rPr>
          <w:color w:val="282828"/>
          <w:sz w:val="23"/>
          <w:szCs w:val="23"/>
        </w:rPr>
        <w:t>ua</w:t>
      </w:r>
      <w:r w:rsidRPr="00A9573C">
        <w:rPr>
          <w:color w:val="484849"/>
          <w:sz w:val="23"/>
          <w:szCs w:val="23"/>
        </w:rPr>
        <w:t xml:space="preserve">lly </w:t>
      </w:r>
      <w:r w:rsidRPr="00A9573C">
        <w:rPr>
          <w:color w:val="282828"/>
          <w:sz w:val="23"/>
          <w:szCs w:val="23"/>
        </w:rPr>
        <w:t>prescribed</w:t>
      </w:r>
      <w:r w:rsidRPr="00A9573C">
        <w:rPr>
          <w:color w:val="282828"/>
          <w:spacing w:val="30"/>
          <w:sz w:val="23"/>
          <w:szCs w:val="23"/>
        </w:rPr>
        <w:t xml:space="preserve"> </w:t>
      </w:r>
      <w:r w:rsidRPr="00A9573C">
        <w:rPr>
          <w:color w:val="282828"/>
          <w:sz w:val="23"/>
          <w:szCs w:val="23"/>
        </w:rPr>
        <w:t>f</w:t>
      </w:r>
      <w:r w:rsidR="007046EC" w:rsidRPr="00A9573C">
        <w:rPr>
          <w:color w:val="282828"/>
          <w:sz w:val="23"/>
          <w:szCs w:val="23"/>
        </w:rPr>
        <w:t>o</w:t>
      </w:r>
      <w:r w:rsidRPr="00A9573C">
        <w:rPr>
          <w:color w:val="282828"/>
          <w:sz w:val="23"/>
          <w:szCs w:val="23"/>
        </w:rPr>
        <w:t>r</w:t>
      </w:r>
      <w:r w:rsidRPr="00A9573C">
        <w:rPr>
          <w:color w:val="282828"/>
          <w:spacing w:val="-7"/>
          <w:sz w:val="23"/>
          <w:szCs w:val="23"/>
        </w:rPr>
        <w:t xml:space="preserve"> </w:t>
      </w:r>
      <w:r w:rsidRPr="00A9573C">
        <w:rPr>
          <w:color w:val="5D5D5D"/>
          <w:sz w:val="23"/>
          <w:szCs w:val="23"/>
        </w:rPr>
        <w:t>s</w:t>
      </w:r>
      <w:r w:rsidRPr="00A9573C">
        <w:rPr>
          <w:color w:val="282828"/>
          <w:sz w:val="23"/>
          <w:szCs w:val="23"/>
        </w:rPr>
        <w:t>uch</w:t>
      </w:r>
      <w:r w:rsidRPr="00A9573C">
        <w:rPr>
          <w:color w:val="282828"/>
          <w:spacing w:val="-14"/>
          <w:sz w:val="23"/>
          <w:szCs w:val="23"/>
        </w:rPr>
        <w:t xml:space="preserve"> </w:t>
      </w:r>
      <w:r w:rsidRPr="00A9573C">
        <w:rPr>
          <w:color w:val="282828"/>
          <w:sz w:val="23"/>
          <w:szCs w:val="23"/>
        </w:rPr>
        <w:t>office</w:t>
      </w:r>
      <w:r w:rsidRPr="00A9573C">
        <w:rPr>
          <w:color w:val="282828"/>
          <w:spacing w:val="-4"/>
          <w:sz w:val="23"/>
          <w:szCs w:val="23"/>
        </w:rPr>
        <w:t xml:space="preserve"> </w:t>
      </w:r>
      <w:r w:rsidRPr="00A9573C">
        <w:rPr>
          <w:color w:val="38383A"/>
          <w:sz w:val="23"/>
          <w:szCs w:val="23"/>
        </w:rPr>
        <w:t>and</w:t>
      </w:r>
      <w:r w:rsidRPr="00A9573C">
        <w:rPr>
          <w:color w:val="38383A"/>
          <w:spacing w:val="-1"/>
          <w:sz w:val="23"/>
          <w:szCs w:val="23"/>
        </w:rPr>
        <w:t xml:space="preserve"> </w:t>
      </w:r>
      <w:r w:rsidRPr="00A9573C">
        <w:rPr>
          <w:color w:val="282828"/>
          <w:sz w:val="23"/>
          <w:szCs w:val="23"/>
        </w:rPr>
        <w:t>other</w:t>
      </w:r>
      <w:r w:rsidRPr="00A9573C">
        <w:rPr>
          <w:color w:val="282828"/>
          <w:spacing w:val="-3"/>
          <w:sz w:val="23"/>
          <w:szCs w:val="23"/>
        </w:rPr>
        <w:t xml:space="preserve"> </w:t>
      </w:r>
      <w:r w:rsidRPr="00A9573C">
        <w:rPr>
          <w:color w:val="282828"/>
          <w:sz w:val="23"/>
          <w:szCs w:val="23"/>
        </w:rPr>
        <w:t>duties as may be pre</w:t>
      </w:r>
      <w:r w:rsidRPr="00A9573C">
        <w:rPr>
          <w:color w:val="707070"/>
          <w:sz w:val="23"/>
          <w:szCs w:val="23"/>
        </w:rPr>
        <w:t>s</w:t>
      </w:r>
      <w:r w:rsidRPr="00A9573C">
        <w:rPr>
          <w:color w:val="282828"/>
          <w:sz w:val="23"/>
          <w:szCs w:val="23"/>
        </w:rPr>
        <w:t>cribed by the</w:t>
      </w:r>
      <w:r w:rsidRPr="00A9573C">
        <w:rPr>
          <w:color w:val="282828"/>
          <w:spacing w:val="-2"/>
          <w:sz w:val="23"/>
          <w:szCs w:val="23"/>
        </w:rPr>
        <w:t xml:space="preserve"> </w:t>
      </w:r>
      <w:r w:rsidRPr="00A9573C">
        <w:rPr>
          <w:color w:val="282828"/>
          <w:sz w:val="23"/>
          <w:szCs w:val="23"/>
        </w:rPr>
        <w:t>pre</w:t>
      </w:r>
      <w:r w:rsidRPr="00A9573C">
        <w:rPr>
          <w:color w:val="484849"/>
          <w:sz w:val="23"/>
          <w:szCs w:val="23"/>
        </w:rPr>
        <w:t>s</w:t>
      </w:r>
      <w:r w:rsidRPr="00A9573C">
        <w:rPr>
          <w:color w:val="282828"/>
          <w:sz w:val="23"/>
          <w:szCs w:val="23"/>
        </w:rPr>
        <w:t>ident</w:t>
      </w:r>
      <w:r w:rsidRPr="00A9573C">
        <w:rPr>
          <w:color w:val="282828"/>
          <w:spacing w:val="-15"/>
          <w:sz w:val="23"/>
          <w:szCs w:val="23"/>
        </w:rPr>
        <w:t xml:space="preserve"> </w:t>
      </w:r>
      <w:r w:rsidRPr="00A9573C">
        <w:rPr>
          <w:color w:val="282828"/>
          <w:sz w:val="23"/>
          <w:szCs w:val="23"/>
        </w:rPr>
        <w:t>or the</w:t>
      </w:r>
      <w:r w:rsidRPr="00A9573C">
        <w:rPr>
          <w:color w:val="282828"/>
          <w:spacing w:val="-2"/>
          <w:sz w:val="23"/>
          <w:szCs w:val="23"/>
        </w:rPr>
        <w:t xml:space="preserve"> </w:t>
      </w:r>
      <w:r w:rsidR="007046EC" w:rsidRPr="00A9573C">
        <w:rPr>
          <w:color w:val="282828"/>
          <w:sz w:val="23"/>
          <w:szCs w:val="23"/>
        </w:rPr>
        <w:t>b</w:t>
      </w:r>
      <w:r w:rsidRPr="00A9573C">
        <w:rPr>
          <w:color w:val="282828"/>
          <w:sz w:val="23"/>
          <w:szCs w:val="23"/>
        </w:rPr>
        <w:t>oard</w:t>
      </w:r>
      <w:r w:rsidRPr="00A9573C">
        <w:rPr>
          <w:color w:val="B3B3B3"/>
          <w:sz w:val="23"/>
          <w:szCs w:val="23"/>
        </w:rPr>
        <w:t>.</w:t>
      </w:r>
    </w:p>
    <w:p w14:paraId="18F07E08" w14:textId="4D577FEE" w:rsidR="00883848" w:rsidRPr="00A9573C" w:rsidRDefault="00220BC0" w:rsidP="0080742B">
      <w:pPr>
        <w:spacing w:before="2" w:line="252" w:lineRule="auto"/>
        <w:ind w:left="604" w:hanging="17"/>
        <w:jc w:val="both"/>
        <w:rPr>
          <w:sz w:val="23"/>
          <w:szCs w:val="23"/>
        </w:rPr>
      </w:pPr>
      <w:r>
        <w:rPr>
          <w:b/>
          <w:color w:val="282828"/>
          <w:sz w:val="24"/>
        </w:rPr>
        <w:t>Section 8</w:t>
      </w:r>
      <w:r>
        <w:rPr>
          <w:b/>
          <w:color w:val="282828"/>
          <w:spacing w:val="80"/>
          <w:sz w:val="24"/>
        </w:rPr>
        <w:t xml:space="preserve"> </w:t>
      </w:r>
      <w:r>
        <w:rPr>
          <w:b/>
          <w:i/>
          <w:color w:val="282828"/>
          <w:sz w:val="24"/>
        </w:rPr>
        <w:t>Exec</w:t>
      </w:r>
      <w:r w:rsidR="007046EC">
        <w:rPr>
          <w:b/>
          <w:i/>
          <w:color w:val="282828"/>
          <w:sz w:val="24"/>
        </w:rPr>
        <w:t>utiv</w:t>
      </w:r>
      <w:r>
        <w:rPr>
          <w:b/>
          <w:i/>
          <w:color w:val="282828"/>
          <w:sz w:val="24"/>
        </w:rPr>
        <w:t>e Secret</w:t>
      </w:r>
      <w:r w:rsidR="007046EC">
        <w:rPr>
          <w:b/>
          <w:i/>
          <w:color w:val="282828"/>
          <w:sz w:val="24"/>
        </w:rPr>
        <w:t>a</w:t>
      </w:r>
      <w:r>
        <w:rPr>
          <w:b/>
          <w:i/>
          <w:color w:val="282828"/>
          <w:sz w:val="24"/>
        </w:rPr>
        <w:t>ry-Tre</w:t>
      </w:r>
      <w:r w:rsidR="007046EC">
        <w:rPr>
          <w:b/>
          <w:i/>
          <w:color w:val="282828"/>
          <w:sz w:val="24"/>
        </w:rPr>
        <w:t>asu</w:t>
      </w:r>
      <w:r>
        <w:rPr>
          <w:b/>
          <w:i/>
          <w:color w:val="282828"/>
          <w:sz w:val="24"/>
        </w:rPr>
        <w:t xml:space="preserve">rer. </w:t>
      </w:r>
      <w:r w:rsidRPr="00A9573C">
        <w:rPr>
          <w:color w:val="282828"/>
          <w:sz w:val="23"/>
          <w:szCs w:val="23"/>
        </w:rPr>
        <w:t xml:space="preserve">The </w:t>
      </w:r>
      <w:r w:rsidR="007046EC" w:rsidRPr="00A9573C">
        <w:rPr>
          <w:color w:val="282828"/>
          <w:sz w:val="23"/>
          <w:szCs w:val="23"/>
        </w:rPr>
        <w:t>B</w:t>
      </w:r>
      <w:r w:rsidRPr="00A9573C">
        <w:rPr>
          <w:color w:val="282828"/>
          <w:sz w:val="23"/>
          <w:szCs w:val="23"/>
        </w:rPr>
        <w:t>oard of Dire</w:t>
      </w:r>
      <w:r w:rsidR="007046EC" w:rsidRPr="00A9573C">
        <w:rPr>
          <w:color w:val="282828"/>
          <w:sz w:val="23"/>
          <w:szCs w:val="23"/>
        </w:rPr>
        <w:t>ct</w:t>
      </w:r>
      <w:r w:rsidRPr="00A9573C">
        <w:rPr>
          <w:color w:val="282828"/>
          <w:sz w:val="23"/>
          <w:szCs w:val="23"/>
        </w:rPr>
        <w:t>ors will</w:t>
      </w:r>
      <w:r w:rsidRPr="00A9573C">
        <w:rPr>
          <w:color w:val="282828"/>
          <w:spacing w:val="-3"/>
          <w:sz w:val="23"/>
          <w:szCs w:val="23"/>
        </w:rPr>
        <w:t xml:space="preserve"> </w:t>
      </w:r>
      <w:r w:rsidRPr="00A9573C">
        <w:rPr>
          <w:color w:val="282828"/>
          <w:sz w:val="23"/>
          <w:szCs w:val="23"/>
        </w:rPr>
        <w:t>determine the need, the job respon</w:t>
      </w:r>
      <w:r w:rsidRPr="00A9573C">
        <w:rPr>
          <w:color w:val="484849"/>
          <w:sz w:val="23"/>
          <w:szCs w:val="23"/>
        </w:rPr>
        <w:t>s</w:t>
      </w:r>
      <w:r w:rsidRPr="00A9573C">
        <w:rPr>
          <w:color w:val="282828"/>
          <w:sz w:val="23"/>
          <w:szCs w:val="23"/>
        </w:rPr>
        <w:t>ibiliti</w:t>
      </w:r>
      <w:r w:rsidRPr="00A9573C">
        <w:rPr>
          <w:color w:val="484849"/>
          <w:sz w:val="23"/>
          <w:szCs w:val="23"/>
        </w:rPr>
        <w:t>e</w:t>
      </w:r>
      <w:r w:rsidRPr="00A9573C">
        <w:rPr>
          <w:color w:val="707070"/>
          <w:sz w:val="23"/>
          <w:szCs w:val="23"/>
        </w:rPr>
        <w:t>s</w:t>
      </w:r>
      <w:r w:rsidRPr="00A9573C">
        <w:rPr>
          <w:color w:val="282828"/>
          <w:sz w:val="23"/>
          <w:szCs w:val="23"/>
        </w:rPr>
        <w:t>,</w:t>
      </w:r>
      <w:r w:rsidRPr="00A9573C">
        <w:rPr>
          <w:color w:val="282828"/>
          <w:spacing w:val="-4"/>
          <w:sz w:val="23"/>
          <w:szCs w:val="23"/>
        </w:rPr>
        <w:t xml:space="preserve"> </w:t>
      </w:r>
      <w:r w:rsidRPr="00A9573C">
        <w:rPr>
          <w:color w:val="282828"/>
          <w:sz w:val="23"/>
          <w:szCs w:val="23"/>
        </w:rPr>
        <w:t>the employment.</w:t>
      </w:r>
      <w:r w:rsidRPr="00A9573C">
        <w:rPr>
          <w:color w:val="282828"/>
          <w:spacing w:val="38"/>
          <w:sz w:val="23"/>
          <w:szCs w:val="23"/>
        </w:rPr>
        <w:t xml:space="preserve"> </w:t>
      </w:r>
      <w:r w:rsidRPr="00A9573C">
        <w:rPr>
          <w:color w:val="282828"/>
          <w:sz w:val="23"/>
          <w:szCs w:val="23"/>
        </w:rPr>
        <w:t>and supervision</w:t>
      </w:r>
      <w:r w:rsidRPr="00A9573C">
        <w:rPr>
          <w:color w:val="282828"/>
          <w:spacing w:val="40"/>
          <w:sz w:val="23"/>
          <w:szCs w:val="23"/>
        </w:rPr>
        <w:t xml:space="preserve"> </w:t>
      </w:r>
      <w:r w:rsidRPr="00A9573C">
        <w:rPr>
          <w:color w:val="282828"/>
          <w:sz w:val="23"/>
          <w:szCs w:val="23"/>
        </w:rPr>
        <w:t>of the Exe</w:t>
      </w:r>
      <w:r w:rsidR="007046EC" w:rsidRPr="00A9573C">
        <w:rPr>
          <w:color w:val="282828"/>
          <w:sz w:val="23"/>
          <w:szCs w:val="23"/>
        </w:rPr>
        <w:t>cu</w:t>
      </w:r>
      <w:r w:rsidRPr="00A9573C">
        <w:rPr>
          <w:color w:val="282828"/>
          <w:sz w:val="23"/>
          <w:szCs w:val="23"/>
        </w:rPr>
        <w:t>ti</w:t>
      </w:r>
      <w:r w:rsidRPr="00A9573C">
        <w:rPr>
          <w:color w:val="484849"/>
          <w:sz w:val="23"/>
          <w:szCs w:val="23"/>
        </w:rPr>
        <w:t>v</w:t>
      </w:r>
      <w:r w:rsidRPr="00A9573C">
        <w:rPr>
          <w:color w:val="282828"/>
          <w:sz w:val="23"/>
          <w:szCs w:val="23"/>
        </w:rPr>
        <w:t>e</w:t>
      </w:r>
      <w:r w:rsidRPr="00A9573C">
        <w:rPr>
          <w:color w:val="282828"/>
          <w:spacing w:val="-10"/>
          <w:sz w:val="23"/>
          <w:szCs w:val="23"/>
        </w:rPr>
        <w:t xml:space="preserve"> </w:t>
      </w:r>
      <w:r w:rsidRPr="00A9573C">
        <w:rPr>
          <w:color w:val="282828"/>
          <w:sz w:val="23"/>
          <w:szCs w:val="23"/>
        </w:rPr>
        <w:t>Secretary</w:t>
      </w:r>
      <w:r w:rsidR="007046EC" w:rsidRPr="00A9573C">
        <w:rPr>
          <w:color w:val="282828"/>
          <w:sz w:val="23"/>
          <w:szCs w:val="23"/>
        </w:rPr>
        <w:t>-</w:t>
      </w:r>
      <w:r w:rsidRPr="00A9573C">
        <w:rPr>
          <w:color w:val="282828"/>
          <w:sz w:val="23"/>
          <w:szCs w:val="23"/>
        </w:rPr>
        <w:t>Treasurer.</w:t>
      </w:r>
    </w:p>
    <w:p w14:paraId="5D1FCA47" w14:textId="77777777" w:rsidR="00883848" w:rsidRDefault="00883848">
      <w:pPr>
        <w:pStyle w:val="BodyText"/>
        <w:spacing w:before="40"/>
        <w:rPr>
          <w:sz w:val="24"/>
        </w:rPr>
      </w:pPr>
    </w:p>
    <w:p w14:paraId="279FE9AD" w14:textId="77777777" w:rsidR="00883848" w:rsidRDefault="00220BC0">
      <w:pPr>
        <w:ind w:left="175"/>
        <w:jc w:val="both"/>
        <w:rPr>
          <w:sz w:val="27"/>
        </w:rPr>
      </w:pPr>
      <w:r>
        <w:rPr>
          <w:color w:val="282828"/>
          <w:sz w:val="28"/>
        </w:rPr>
        <w:t>Article</w:t>
      </w:r>
      <w:r>
        <w:rPr>
          <w:color w:val="282828"/>
          <w:spacing w:val="8"/>
          <w:sz w:val="28"/>
        </w:rPr>
        <w:t xml:space="preserve"> </w:t>
      </w:r>
      <w:r>
        <w:rPr>
          <w:color w:val="282828"/>
          <w:sz w:val="28"/>
        </w:rPr>
        <w:t>5</w:t>
      </w:r>
      <w:r>
        <w:rPr>
          <w:color w:val="282828"/>
          <w:spacing w:val="45"/>
          <w:w w:val="150"/>
          <w:sz w:val="28"/>
        </w:rPr>
        <w:t xml:space="preserve">   </w:t>
      </w:r>
      <w:r>
        <w:rPr>
          <w:color w:val="282828"/>
          <w:spacing w:val="-2"/>
          <w:sz w:val="27"/>
        </w:rPr>
        <w:t>Meetings</w:t>
      </w:r>
    </w:p>
    <w:p w14:paraId="3CD44A32" w14:textId="720F4DAD" w:rsidR="00883848" w:rsidRPr="00A9573C" w:rsidRDefault="00220BC0" w:rsidP="007046EC">
      <w:pPr>
        <w:spacing w:before="28" w:line="252" w:lineRule="auto"/>
        <w:ind w:left="602" w:hanging="14"/>
        <w:jc w:val="both"/>
        <w:rPr>
          <w:sz w:val="23"/>
          <w:szCs w:val="23"/>
        </w:rPr>
      </w:pPr>
      <w:r>
        <w:rPr>
          <w:b/>
          <w:color w:val="282828"/>
          <w:sz w:val="24"/>
        </w:rPr>
        <w:t>Section</w:t>
      </w:r>
      <w:r>
        <w:rPr>
          <w:b/>
          <w:color w:val="282828"/>
          <w:spacing w:val="-13"/>
          <w:sz w:val="24"/>
        </w:rPr>
        <w:t xml:space="preserve"> </w:t>
      </w:r>
      <w:r>
        <w:rPr>
          <w:color w:val="282828"/>
          <w:sz w:val="24"/>
        </w:rPr>
        <w:t>I</w:t>
      </w:r>
      <w:r>
        <w:rPr>
          <w:color w:val="282828"/>
          <w:spacing w:val="-3"/>
          <w:sz w:val="24"/>
        </w:rPr>
        <w:t xml:space="preserve"> </w:t>
      </w:r>
      <w:r>
        <w:rPr>
          <w:b/>
          <w:i/>
          <w:color w:val="5D5D5D"/>
          <w:sz w:val="24"/>
        </w:rPr>
        <w:t>-</w:t>
      </w:r>
      <w:r>
        <w:rPr>
          <w:b/>
          <w:i/>
          <w:color w:val="282828"/>
          <w:sz w:val="24"/>
        </w:rPr>
        <w:t>A</w:t>
      </w:r>
      <w:r w:rsidR="007046EC">
        <w:rPr>
          <w:b/>
          <w:i/>
          <w:color w:val="282828"/>
          <w:sz w:val="24"/>
        </w:rPr>
        <w:t>nnual Meeting</w:t>
      </w:r>
      <w:r>
        <w:rPr>
          <w:b/>
          <w:i/>
          <w:color w:val="858585"/>
          <w:sz w:val="24"/>
        </w:rPr>
        <w:t>.</w:t>
      </w:r>
      <w:r>
        <w:rPr>
          <w:b/>
          <w:i/>
          <w:color w:val="858585"/>
          <w:spacing w:val="-15"/>
          <w:sz w:val="24"/>
        </w:rPr>
        <w:t xml:space="preserve"> </w:t>
      </w:r>
      <w:r w:rsidRPr="00A9573C">
        <w:rPr>
          <w:color w:val="282828"/>
          <w:sz w:val="23"/>
          <w:szCs w:val="23"/>
        </w:rPr>
        <w:t>An</w:t>
      </w:r>
      <w:r w:rsidRPr="00A9573C">
        <w:rPr>
          <w:color w:val="282828"/>
          <w:spacing w:val="-4"/>
          <w:sz w:val="23"/>
          <w:szCs w:val="23"/>
        </w:rPr>
        <w:t xml:space="preserve"> </w:t>
      </w:r>
      <w:r w:rsidRPr="00A9573C">
        <w:rPr>
          <w:color w:val="282828"/>
          <w:sz w:val="23"/>
          <w:szCs w:val="23"/>
        </w:rPr>
        <w:t>annual meeting</w:t>
      </w:r>
      <w:r w:rsidRPr="00A9573C">
        <w:rPr>
          <w:color w:val="282828"/>
          <w:spacing w:val="-9"/>
          <w:sz w:val="23"/>
          <w:szCs w:val="23"/>
        </w:rPr>
        <w:t xml:space="preserve"> </w:t>
      </w:r>
      <w:r w:rsidRPr="00A9573C">
        <w:rPr>
          <w:color w:val="282828"/>
          <w:sz w:val="23"/>
          <w:szCs w:val="23"/>
        </w:rPr>
        <w:t>of</w:t>
      </w:r>
      <w:r w:rsidRPr="00A9573C">
        <w:rPr>
          <w:color w:val="282828"/>
          <w:spacing w:val="-11"/>
          <w:sz w:val="23"/>
          <w:szCs w:val="23"/>
        </w:rPr>
        <w:t xml:space="preserve"> </w:t>
      </w:r>
      <w:r w:rsidRPr="00A9573C">
        <w:rPr>
          <w:color w:val="282828"/>
          <w:sz w:val="23"/>
          <w:szCs w:val="23"/>
        </w:rPr>
        <w:t>this</w:t>
      </w:r>
      <w:r w:rsidRPr="00A9573C">
        <w:rPr>
          <w:color w:val="282828"/>
          <w:spacing w:val="-15"/>
          <w:sz w:val="23"/>
          <w:szCs w:val="23"/>
        </w:rPr>
        <w:t xml:space="preserve"> </w:t>
      </w:r>
      <w:r w:rsidRPr="00A9573C">
        <w:rPr>
          <w:color w:val="282828"/>
          <w:sz w:val="23"/>
          <w:szCs w:val="23"/>
        </w:rPr>
        <w:t>club</w:t>
      </w:r>
      <w:r w:rsidRPr="00A9573C">
        <w:rPr>
          <w:color w:val="282828"/>
          <w:spacing w:val="-15"/>
          <w:sz w:val="23"/>
          <w:szCs w:val="23"/>
        </w:rPr>
        <w:t xml:space="preserve"> </w:t>
      </w:r>
      <w:r w:rsidRPr="00A9573C">
        <w:rPr>
          <w:color w:val="282828"/>
          <w:sz w:val="23"/>
          <w:szCs w:val="23"/>
        </w:rPr>
        <w:t>shall</w:t>
      </w:r>
      <w:r w:rsidRPr="00A9573C">
        <w:rPr>
          <w:color w:val="282828"/>
          <w:spacing w:val="-2"/>
          <w:sz w:val="23"/>
          <w:szCs w:val="23"/>
        </w:rPr>
        <w:t xml:space="preserve"> </w:t>
      </w:r>
      <w:r w:rsidRPr="00A9573C">
        <w:rPr>
          <w:color w:val="282828"/>
          <w:sz w:val="23"/>
          <w:szCs w:val="23"/>
        </w:rPr>
        <w:t>be</w:t>
      </w:r>
      <w:r w:rsidRPr="00A9573C">
        <w:rPr>
          <w:color w:val="282828"/>
          <w:spacing w:val="-15"/>
          <w:sz w:val="23"/>
          <w:szCs w:val="23"/>
        </w:rPr>
        <w:t xml:space="preserve"> </w:t>
      </w:r>
      <w:r w:rsidRPr="00A9573C">
        <w:rPr>
          <w:color w:val="282828"/>
          <w:sz w:val="23"/>
          <w:szCs w:val="23"/>
        </w:rPr>
        <w:t>held</w:t>
      </w:r>
      <w:r w:rsidRPr="00A9573C">
        <w:rPr>
          <w:color w:val="282828"/>
          <w:spacing w:val="-5"/>
          <w:sz w:val="23"/>
          <w:szCs w:val="23"/>
        </w:rPr>
        <w:t xml:space="preserve"> </w:t>
      </w:r>
      <w:r w:rsidRPr="00A9573C">
        <w:rPr>
          <w:color w:val="282828"/>
          <w:sz w:val="23"/>
          <w:szCs w:val="23"/>
        </w:rPr>
        <w:t>in December</w:t>
      </w:r>
      <w:r w:rsidRPr="00A9573C">
        <w:rPr>
          <w:color w:val="282828"/>
          <w:spacing w:val="-10"/>
          <w:sz w:val="23"/>
          <w:szCs w:val="23"/>
        </w:rPr>
        <w:t xml:space="preserve"> </w:t>
      </w:r>
      <w:r w:rsidRPr="00A9573C">
        <w:rPr>
          <w:color w:val="282828"/>
          <w:sz w:val="23"/>
          <w:szCs w:val="23"/>
        </w:rPr>
        <w:t>each y</w:t>
      </w:r>
      <w:r w:rsidR="001C202F" w:rsidRPr="00A9573C">
        <w:rPr>
          <w:color w:val="282828"/>
          <w:sz w:val="23"/>
          <w:szCs w:val="23"/>
        </w:rPr>
        <w:t>e</w:t>
      </w:r>
      <w:r w:rsidRPr="00A9573C">
        <w:rPr>
          <w:color w:val="282828"/>
          <w:sz w:val="23"/>
          <w:szCs w:val="23"/>
        </w:rPr>
        <w:t xml:space="preserve">ar, at </w:t>
      </w:r>
      <w:r w:rsidRPr="00A9573C">
        <w:rPr>
          <w:color w:val="38383A"/>
          <w:sz w:val="23"/>
          <w:szCs w:val="23"/>
        </w:rPr>
        <w:t>which</w:t>
      </w:r>
      <w:r w:rsidRPr="00A9573C">
        <w:rPr>
          <w:color w:val="38383A"/>
          <w:spacing w:val="26"/>
          <w:sz w:val="23"/>
          <w:szCs w:val="23"/>
        </w:rPr>
        <w:t xml:space="preserve"> </w:t>
      </w:r>
      <w:r w:rsidRPr="00A9573C">
        <w:rPr>
          <w:color w:val="282828"/>
          <w:sz w:val="23"/>
          <w:szCs w:val="23"/>
        </w:rPr>
        <w:t>time the</w:t>
      </w:r>
      <w:r w:rsidRPr="00A9573C">
        <w:rPr>
          <w:color w:val="282828"/>
          <w:spacing w:val="-11"/>
          <w:sz w:val="23"/>
          <w:szCs w:val="23"/>
        </w:rPr>
        <w:t xml:space="preserve"> </w:t>
      </w:r>
      <w:r w:rsidRPr="00A9573C">
        <w:rPr>
          <w:color w:val="282828"/>
          <w:sz w:val="23"/>
          <w:szCs w:val="23"/>
        </w:rPr>
        <w:t>election of</w:t>
      </w:r>
      <w:r w:rsidRPr="00A9573C">
        <w:rPr>
          <w:color w:val="282828"/>
          <w:spacing w:val="-5"/>
          <w:sz w:val="23"/>
          <w:szCs w:val="23"/>
        </w:rPr>
        <w:t xml:space="preserve"> </w:t>
      </w:r>
      <w:r w:rsidRPr="00A9573C">
        <w:rPr>
          <w:color w:val="282828"/>
          <w:sz w:val="23"/>
          <w:szCs w:val="23"/>
        </w:rPr>
        <w:t>officer</w:t>
      </w:r>
      <w:r w:rsidRPr="00A9573C">
        <w:rPr>
          <w:color w:val="707070"/>
          <w:sz w:val="23"/>
          <w:szCs w:val="23"/>
        </w:rPr>
        <w:t>s</w:t>
      </w:r>
      <w:r w:rsidRPr="00A9573C">
        <w:rPr>
          <w:color w:val="707070"/>
          <w:spacing w:val="-14"/>
          <w:sz w:val="23"/>
          <w:szCs w:val="23"/>
        </w:rPr>
        <w:t xml:space="preserve"> </w:t>
      </w:r>
      <w:r w:rsidRPr="00A9573C">
        <w:rPr>
          <w:color w:val="282828"/>
          <w:sz w:val="23"/>
          <w:szCs w:val="23"/>
        </w:rPr>
        <w:t>and directors</w:t>
      </w:r>
      <w:r w:rsidRPr="00A9573C">
        <w:rPr>
          <w:color w:val="282828"/>
          <w:spacing w:val="25"/>
          <w:sz w:val="23"/>
          <w:szCs w:val="23"/>
        </w:rPr>
        <w:t xml:space="preserve"> </w:t>
      </w:r>
      <w:r w:rsidRPr="00A9573C">
        <w:rPr>
          <w:color w:val="282828"/>
          <w:sz w:val="23"/>
          <w:szCs w:val="23"/>
        </w:rPr>
        <w:t>to</w:t>
      </w:r>
      <w:r w:rsidRPr="00A9573C">
        <w:rPr>
          <w:color w:val="282828"/>
          <w:spacing w:val="-7"/>
          <w:sz w:val="23"/>
          <w:szCs w:val="23"/>
        </w:rPr>
        <w:t xml:space="preserve"> </w:t>
      </w:r>
      <w:r w:rsidRPr="00A9573C">
        <w:rPr>
          <w:color w:val="282828"/>
          <w:sz w:val="23"/>
          <w:szCs w:val="23"/>
        </w:rPr>
        <w:t>serve for the</w:t>
      </w:r>
      <w:r w:rsidRPr="00A9573C">
        <w:rPr>
          <w:color w:val="282828"/>
          <w:spacing w:val="-4"/>
          <w:sz w:val="23"/>
          <w:szCs w:val="23"/>
        </w:rPr>
        <w:t xml:space="preserve"> </w:t>
      </w:r>
      <w:r w:rsidRPr="00A9573C">
        <w:rPr>
          <w:color w:val="282828"/>
          <w:sz w:val="23"/>
          <w:szCs w:val="23"/>
        </w:rPr>
        <w:t>ensuing year</w:t>
      </w:r>
      <w:r w:rsidRPr="00A9573C">
        <w:rPr>
          <w:color w:val="282828"/>
          <w:spacing w:val="-7"/>
          <w:sz w:val="23"/>
          <w:szCs w:val="23"/>
        </w:rPr>
        <w:t xml:space="preserve"> </w:t>
      </w:r>
      <w:r w:rsidRPr="00A9573C">
        <w:rPr>
          <w:color w:val="282828"/>
          <w:sz w:val="23"/>
          <w:szCs w:val="23"/>
        </w:rPr>
        <w:t>shall take place.</w:t>
      </w:r>
    </w:p>
    <w:p w14:paraId="41BCEBE6" w14:textId="77777777" w:rsidR="007046EC" w:rsidRPr="00A9573C" w:rsidRDefault="00220BC0" w:rsidP="007046EC">
      <w:pPr>
        <w:spacing w:before="2" w:line="252" w:lineRule="auto"/>
        <w:ind w:left="606" w:hanging="14"/>
        <w:jc w:val="both"/>
        <w:rPr>
          <w:color w:val="5D5D5D"/>
          <w:sz w:val="23"/>
          <w:szCs w:val="23"/>
        </w:rPr>
      </w:pPr>
      <w:r>
        <w:rPr>
          <w:b/>
          <w:color w:val="282828"/>
          <w:sz w:val="24"/>
        </w:rPr>
        <w:t>Section 2</w:t>
      </w:r>
      <w:r>
        <w:rPr>
          <w:b/>
          <w:color w:val="282828"/>
          <w:spacing w:val="-2"/>
          <w:sz w:val="24"/>
        </w:rPr>
        <w:t xml:space="preserve"> </w:t>
      </w:r>
      <w:r>
        <w:rPr>
          <w:color w:val="5D5D5D"/>
          <w:sz w:val="24"/>
        </w:rPr>
        <w:t>-</w:t>
      </w:r>
      <w:r>
        <w:rPr>
          <w:color w:val="5D5D5D"/>
          <w:spacing w:val="40"/>
          <w:sz w:val="24"/>
        </w:rPr>
        <w:t xml:space="preserve"> </w:t>
      </w:r>
      <w:r w:rsidRPr="00A9573C">
        <w:rPr>
          <w:color w:val="282828"/>
          <w:sz w:val="23"/>
          <w:szCs w:val="23"/>
        </w:rPr>
        <w:t>The regular weekly meetin</w:t>
      </w:r>
      <w:r w:rsidRPr="00A9573C">
        <w:rPr>
          <w:color w:val="5D5D5D"/>
          <w:sz w:val="23"/>
          <w:szCs w:val="23"/>
        </w:rPr>
        <w:t xml:space="preserve">gs </w:t>
      </w:r>
      <w:r w:rsidRPr="00A9573C">
        <w:rPr>
          <w:color w:val="282828"/>
          <w:sz w:val="23"/>
          <w:szCs w:val="23"/>
        </w:rPr>
        <w:t>of this club shall be held on Fridays at 12:00 pm</w:t>
      </w:r>
      <w:r w:rsidRPr="00A9573C">
        <w:rPr>
          <w:color w:val="5D5D5D"/>
          <w:sz w:val="23"/>
          <w:szCs w:val="23"/>
        </w:rPr>
        <w:t xml:space="preserve">. </w:t>
      </w:r>
    </w:p>
    <w:p w14:paraId="220BC565" w14:textId="77777777" w:rsidR="00C67C14" w:rsidRDefault="00220BC0" w:rsidP="007046EC">
      <w:pPr>
        <w:spacing w:before="2" w:line="252" w:lineRule="auto"/>
        <w:ind w:left="606" w:hanging="14"/>
        <w:jc w:val="both"/>
        <w:rPr>
          <w:color w:val="282828"/>
          <w:sz w:val="23"/>
          <w:szCs w:val="23"/>
        </w:rPr>
      </w:pPr>
      <w:r w:rsidRPr="00A9573C">
        <w:rPr>
          <w:color w:val="282828"/>
          <w:sz w:val="23"/>
          <w:szCs w:val="23"/>
        </w:rPr>
        <w:t>Due notice of any changes in or canceling of the regular meeting shall be gi</w:t>
      </w:r>
      <w:r w:rsidRPr="00A9573C">
        <w:rPr>
          <w:color w:val="484849"/>
          <w:sz w:val="23"/>
          <w:szCs w:val="23"/>
        </w:rPr>
        <w:t>v</w:t>
      </w:r>
      <w:r w:rsidRPr="00A9573C">
        <w:rPr>
          <w:color w:val="282828"/>
          <w:sz w:val="23"/>
          <w:szCs w:val="23"/>
        </w:rPr>
        <w:t>en</w:t>
      </w:r>
      <w:r w:rsidRPr="00A9573C">
        <w:rPr>
          <w:color w:val="282828"/>
          <w:spacing w:val="-5"/>
          <w:sz w:val="23"/>
          <w:szCs w:val="23"/>
        </w:rPr>
        <w:t xml:space="preserve"> </w:t>
      </w:r>
      <w:r w:rsidRPr="00A9573C">
        <w:rPr>
          <w:color w:val="282828"/>
          <w:sz w:val="23"/>
          <w:szCs w:val="23"/>
        </w:rPr>
        <w:t>to</w:t>
      </w:r>
      <w:r w:rsidRPr="00A9573C">
        <w:rPr>
          <w:color w:val="282828"/>
          <w:spacing w:val="-1"/>
          <w:sz w:val="23"/>
          <w:szCs w:val="23"/>
        </w:rPr>
        <w:t xml:space="preserve"> </w:t>
      </w:r>
      <w:r w:rsidRPr="00A9573C">
        <w:rPr>
          <w:color w:val="282828"/>
          <w:sz w:val="23"/>
          <w:szCs w:val="23"/>
        </w:rPr>
        <w:t>all member</w:t>
      </w:r>
      <w:r w:rsidRPr="00A9573C">
        <w:rPr>
          <w:color w:val="5D5D5D"/>
          <w:sz w:val="23"/>
          <w:szCs w:val="23"/>
        </w:rPr>
        <w:t xml:space="preserve">s </w:t>
      </w:r>
      <w:r w:rsidRPr="00A9573C">
        <w:rPr>
          <w:color w:val="282828"/>
          <w:sz w:val="23"/>
          <w:szCs w:val="23"/>
        </w:rPr>
        <w:t>of the club. All members exceptin</w:t>
      </w:r>
      <w:r w:rsidRPr="00A9573C">
        <w:rPr>
          <w:color w:val="5D5D5D"/>
          <w:sz w:val="23"/>
          <w:szCs w:val="23"/>
        </w:rPr>
        <w:t xml:space="preserve">g </w:t>
      </w:r>
      <w:r w:rsidRPr="00A9573C">
        <w:rPr>
          <w:color w:val="282828"/>
          <w:sz w:val="23"/>
          <w:szCs w:val="23"/>
        </w:rPr>
        <w:t xml:space="preserve">an honorary member (or member excused pursuant to the </w:t>
      </w:r>
    </w:p>
    <w:p w14:paraId="7F1B11D6" w14:textId="77777777" w:rsidR="00C67C14" w:rsidRDefault="00C67C14" w:rsidP="007046EC">
      <w:pPr>
        <w:spacing w:before="2" w:line="252" w:lineRule="auto"/>
        <w:ind w:left="606" w:hanging="14"/>
        <w:jc w:val="both"/>
        <w:rPr>
          <w:color w:val="282828"/>
          <w:sz w:val="23"/>
          <w:szCs w:val="23"/>
        </w:rPr>
      </w:pPr>
    </w:p>
    <w:p w14:paraId="23EEC420" w14:textId="77777777" w:rsidR="00C67C14" w:rsidRDefault="00C67C14" w:rsidP="007046EC">
      <w:pPr>
        <w:spacing w:before="2" w:line="252" w:lineRule="auto"/>
        <w:ind w:left="606" w:hanging="14"/>
        <w:jc w:val="both"/>
        <w:rPr>
          <w:color w:val="282828"/>
          <w:sz w:val="23"/>
          <w:szCs w:val="23"/>
        </w:rPr>
      </w:pPr>
    </w:p>
    <w:p w14:paraId="372F2A6B" w14:textId="4C884C95" w:rsidR="00883848" w:rsidRDefault="00220BC0" w:rsidP="007046EC">
      <w:pPr>
        <w:spacing w:before="2" w:line="252" w:lineRule="auto"/>
        <w:ind w:left="606" w:hanging="14"/>
        <w:jc w:val="both"/>
        <w:rPr>
          <w:sz w:val="24"/>
        </w:rPr>
      </w:pPr>
      <w:r w:rsidRPr="00A9573C">
        <w:rPr>
          <w:color w:val="5D5D5D"/>
          <w:sz w:val="23"/>
          <w:szCs w:val="23"/>
        </w:rPr>
        <w:t>s</w:t>
      </w:r>
      <w:r w:rsidRPr="00A9573C">
        <w:rPr>
          <w:color w:val="282828"/>
          <w:sz w:val="23"/>
          <w:szCs w:val="23"/>
        </w:rPr>
        <w:t>tandard Rotary club con</w:t>
      </w:r>
      <w:r w:rsidRPr="00A9573C">
        <w:rPr>
          <w:color w:val="5D5D5D"/>
          <w:sz w:val="23"/>
          <w:szCs w:val="23"/>
        </w:rPr>
        <w:t>s</w:t>
      </w:r>
      <w:r w:rsidRPr="00A9573C">
        <w:rPr>
          <w:color w:val="282828"/>
          <w:sz w:val="23"/>
          <w:szCs w:val="23"/>
        </w:rPr>
        <w:t>titution)</w:t>
      </w:r>
      <w:r w:rsidRPr="00A9573C">
        <w:rPr>
          <w:color w:val="282828"/>
          <w:spacing w:val="-10"/>
          <w:sz w:val="23"/>
          <w:szCs w:val="23"/>
        </w:rPr>
        <w:t xml:space="preserve"> </w:t>
      </w:r>
      <w:r w:rsidRPr="00A9573C">
        <w:rPr>
          <w:color w:val="282828"/>
          <w:sz w:val="23"/>
          <w:szCs w:val="23"/>
        </w:rPr>
        <w:t xml:space="preserve">in good </w:t>
      </w:r>
      <w:r w:rsidRPr="00A9573C">
        <w:rPr>
          <w:color w:val="5D5D5D"/>
          <w:sz w:val="23"/>
          <w:szCs w:val="23"/>
        </w:rPr>
        <w:t>s</w:t>
      </w:r>
      <w:r w:rsidRPr="00A9573C">
        <w:rPr>
          <w:color w:val="282828"/>
          <w:sz w:val="23"/>
          <w:szCs w:val="23"/>
        </w:rPr>
        <w:t>tanding</w:t>
      </w:r>
      <w:r w:rsidRPr="00A9573C">
        <w:rPr>
          <w:color w:val="282828"/>
          <w:spacing w:val="-10"/>
          <w:sz w:val="23"/>
          <w:szCs w:val="23"/>
        </w:rPr>
        <w:t xml:space="preserve"> </w:t>
      </w:r>
      <w:r w:rsidRPr="00A9573C">
        <w:rPr>
          <w:color w:val="282828"/>
          <w:sz w:val="23"/>
          <w:szCs w:val="23"/>
        </w:rPr>
        <w:t>in this club, on the day of the regular meeting, mu</w:t>
      </w:r>
      <w:r w:rsidRPr="00A9573C">
        <w:rPr>
          <w:color w:val="5D5D5D"/>
          <w:sz w:val="23"/>
          <w:szCs w:val="23"/>
        </w:rPr>
        <w:t>s</w:t>
      </w:r>
      <w:r w:rsidRPr="00A9573C">
        <w:rPr>
          <w:color w:val="282828"/>
          <w:sz w:val="23"/>
          <w:szCs w:val="23"/>
        </w:rPr>
        <w:t>t be counted as pre</w:t>
      </w:r>
      <w:r w:rsidRPr="00A9573C">
        <w:rPr>
          <w:color w:val="5D5D5D"/>
          <w:sz w:val="23"/>
          <w:szCs w:val="23"/>
        </w:rPr>
        <w:t>s</w:t>
      </w:r>
      <w:r w:rsidRPr="00A9573C">
        <w:rPr>
          <w:color w:val="282828"/>
          <w:sz w:val="23"/>
          <w:szCs w:val="23"/>
        </w:rPr>
        <w:t>ent</w:t>
      </w:r>
      <w:r w:rsidRPr="00A9573C">
        <w:rPr>
          <w:color w:val="282828"/>
          <w:spacing w:val="-15"/>
          <w:sz w:val="23"/>
          <w:szCs w:val="23"/>
        </w:rPr>
        <w:t xml:space="preserve"> </w:t>
      </w:r>
      <w:r w:rsidRPr="00A9573C">
        <w:rPr>
          <w:color w:val="282828"/>
          <w:sz w:val="23"/>
          <w:szCs w:val="23"/>
        </w:rPr>
        <w:t>or</w:t>
      </w:r>
      <w:r w:rsidRPr="00A9573C">
        <w:rPr>
          <w:color w:val="282828"/>
          <w:spacing w:val="-8"/>
          <w:sz w:val="23"/>
          <w:szCs w:val="23"/>
        </w:rPr>
        <w:t xml:space="preserve"> </w:t>
      </w:r>
      <w:r w:rsidRPr="00A9573C">
        <w:rPr>
          <w:color w:val="282828"/>
          <w:sz w:val="23"/>
          <w:szCs w:val="23"/>
        </w:rPr>
        <w:t>absent,</w:t>
      </w:r>
      <w:r w:rsidRPr="00A9573C">
        <w:rPr>
          <w:color w:val="282828"/>
          <w:spacing w:val="-2"/>
          <w:sz w:val="23"/>
          <w:szCs w:val="23"/>
        </w:rPr>
        <w:t xml:space="preserve"> </w:t>
      </w:r>
      <w:r w:rsidRPr="00A9573C">
        <w:rPr>
          <w:color w:val="282828"/>
          <w:sz w:val="23"/>
          <w:szCs w:val="23"/>
        </w:rPr>
        <w:t>and attendance must be</w:t>
      </w:r>
      <w:r w:rsidRPr="00A9573C">
        <w:rPr>
          <w:color w:val="282828"/>
          <w:spacing w:val="-10"/>
          <w:sz w:val="23"/>
          <w:szCs w:val="23"/>
        </w:rPr>
        <w:t xml:space="preserve"> </w:t>
      </w:r>
      <w:r w:rsidRPr="00A9573C">
        <w:rPr>
          <w:color w:val="282828"/>
          <w:sz w:val="23"/>
          <w:szCs w:val="23"/>
        </w:rPr>
        <w:t>evidenced by</w:t>
      </w:r>
      <w:r w:rsidRPr="00A9573C">
        <w:rPr>
          <w:color w:val="282828"/>
          <w:spacing w:val="-4"/>
          <w:sz w:val="23"/>
          <w:szCs w:val="23"/>
        </w:rPr>
        <w:t xml:space="preserve"> </w:t>
      </w:r>
      <w:r w:rsidRPr="00A9573C">
        <w:rPr>
          <w:color w:val="282828"/>
          <w:sz w:val="23"/>
          <w:szCs w:val="23"/>
        </w:rPr>
        <w:t>the member's being pre</w:t>
      </w:r>
      <w:r w:rsidRPr="00A9573C">
        <w:rPr>
          <w:color w:val="5D5D5D"/>
          <w:sz w:val="23"/>
          <w:szCs w:val="23"/>
        </w:rPr>
        <w:t>s</w:t>
      </w:r>
      <w:r w:rsidRPr="00A9573C">
        <w:rPr>
          <w:color w:val="282828"/>
          <w:sz w:val="23"/>
          <w:szCs w:val="23"/>
        </w:rPr>
        <w:t>ent for at least sixty (60) percent of the time devoted to the regular meeting, either at this club or at any other Rotary club</w:t>
      </w:r>
      <w:r w:rsidRPr="00A9573C">
        <w:rPr>
          <w:color w:val="484849"/>
          <w:sz w:val="23"/>
          <w:szCs w:val="23"/>
        </w:rPr>
        <w:t xml:space="preserve">, </w:t>
      </w:r>
      <w:r w:rsidRPr="00A9573C">
        <w:rPr>
          <w:color w:val="282828"/>
          <w:sz w:val="23"/>
          <w:szCs w:val="23"/>
        </w:rPr>
        <w:t>or as otherwise provided in the standard Rotary club constitution, article 9, sections</w:t>
      </w:r>
      <w:r w:rsidRPr="00A9573C">
        <w:rPr>
          <w:color w:val="282828"/>
          <w:spacing w:val="40"/>
          <w:sz w:val="23"/>
          <w:szCs w:val="23"/>
        </w:rPr>
        <w:t xml:space="preserve"> </w:t>
      </w:r>
      <w:r w:rsidRPr="00A9573C">
        <w:rPr>
          <w:color w:val="282828"/>
          <w:sz w:val="23"/>
          <w:szCs w:val="23"/>
        </w:rPr>
        <w:t>l and 2</w:t>
      </w:r>
      <w:r w:rsidRPr="00A9573C">
        <w:rPr>
          <w:color w:val="707070"/>
          <w:sz w:val="23"/>
          <w:szCs w:val="23"/>
        </w:rPr>
        <w:t>.</w:t>
      </w:r>
    </w:p>
    <w:p w14:paraId="7D450776" w14:textId="77777777" w:rsidR="00883848" w:rsidRPr="00A9573C" w:rsidRDefault="00220BC0" w:rsidP="001C202F">
      <w:pPr>
        <w:spacing w:line="274" w:lineRule="auto"/>
        <w:ind w:left="605" w:hanging="29"/>
        <w:jc w:val="both"/>
        <w:rPr>
          <w:sz w:val="23"/>
          <w:szCs w:val="23"/>
        </w:rPr>
      </w:pPr>
      <w:r w:rsidRPr="001C202F">
        <w:rPr>
          <w:b/>
          <w:color w:val="2A2A2A"/>
          <w:w w:val="105"/>
          <w:sz w:val="24"/>
          <w:szCs w:val="24"/>
        </w:rPr>
        <w:t>Section</w:t>
      </w:r>
      <w:r w:rsidRPr="001C202F">
        <w:rPr>
          <w:b/>
          <w:color w:val="2A2A2A"/>
          <w:spacing w:val="40"/>
          <w:w w:val="105"/>
          <w:sz w:val="24"/>
          <w:szCs w:val="24"/>
        </w:rPr>
        <w:t xml:space="preserve"> </w:t>
      </w:r>
      <w:r w:rsidRPr="001C202F">
        <w:rPr>
          <w:b/>
          <w:color w:val="2A2A2A"/>
          <w:w w:val="105"/>
          <w:sz w:val="24"/>
          <w:szCs w:val="24"/>
        </w:rPr>
        <w:t xml:space="preserve">3 </w:t>
      </w:r>
      <w:r w:rsidRPr="001C202F">
        <w:rPr>
          <w:color w:val="727272"/>
          <w:w w:val="105"/>
          <w:sz w:val="24"/>
          <w:szCs w:val="24"/>
        </w:rPr>
        <w:t>-</w:t>
      </w:r>
      <w:r w:rsidRPr="001C202F">
        <w:rPr>
          <w:color w:val="727272"/>
          <w:spacing w:val="40"/>
          <w:w w:val="105"/>
          <w:sz w:val="24"/>
          <w:szCs w:val="24"/>
        </w:rPr>
        <w:t xml:space="preserve"> </w:t>
      </w:r>
      <w:r w:rsidRPr="00A9573C">
        <w:rPr>
          <w:color w:val="2A2A2A"/>
          <w:w w:val="105"/>
          <w:sz w:val="23"/>
          <w:szCs w:val="23"/>
        </w:rPr>
        <w:t>One-third</w:t>
      </w:r>
      <w:r w:rsidRPr="00A9573C">
        <w:rPr>
          <w:color w:val="2A2A2A"/>
          <w:spacing w:val="40"/>
          <w:w w:val="105"/>
          <w:sz w:val="23"/>
          <w:szCs w:val="23"/>
        </w:rPr>
        <w:t xml:space="preserve"> </w:t>
      </w:r>
      <w:r w:rsidRPr="00A9573C">
        <w:rPr>
          <w:color w:val="2A2A2A"/>
          <w:w w:val="105"/>
          <w:sz w:val="23"/>
          <w:szCs w:val="23"/>
        </w:rPr>
        <w:t>of the membership</w:t>
      </w:r>
      <w:r w:rsidRPr="00A9573C">
        <w:rPr>
          <w:color w:val="2A2A2A"/>
          <w:spacing w:val="40"/>
          <w:w w:val="105"/>
          <w:sz w:val="23"/>
          <w:szCs w:val="23"/>
        </w:rPr>
        <w:t xml:space="preserve"> </w:t>
      </w:r>
      <w:r w:rsidRPr="00A9573C">
        <w:rPr>
          <w:color w:val="2A2A2A"/>
          <w:w w:val="105"/>
          <w:sz w:val="23"/>
          <w:szCs w:val="23"/>
        </w:rPr>
        <w:t>shall constitute</w:t>
      </w:r>
      <w:r w:rsidRPr="00A9573C">
        <w:rPr>
          <w:color w:val="2A2A2A"/>
          <w:spacing w:val="40"/>
          <w:w w:val="105"/>
          <w:sz w:val="23"/>
          <w:szCs w:val="23"/>
        </w:rPr>
        <w:t xml:space="preserve"> </w:t>
      </w:r>
      <w:r w:rsidRPr="00A9573C">
        <w:rPr>
          <w:color w:val="2A2A2A"/>
          <w:w w:val="105"/>
          <w:sz w:val="23"/>
          <w:szCs w:val="23"/>
        </w:rPr>
        <w:t>a</w:t>
      </w:r>
      <w:r w:rsidRPr="00A9573C">
        <w:rPr>
          <w:color w:val="2A2A2A"/>
          <w:spacing w:val="40"/>
          <w:w w:val="105"/>
          <w:sz w:val="23"/>
          <w:szCs w:val="23"/>
        </w:rPr>
        <w:t xml:space="preserve"> </w:t>
      </w:r>
      <w:r w:rsidRPr="00A9573C">
        <w:rPr>
          <w:color w:val="2A2A2A"/>
          <w:w w:val="105"/>
          <w:sz w:val="23"/>
          <w:szCs w:val="23"/>
        </w:rPr>
        <w:t>quorum</w:t>
      </w:r>
      <w:r w:rsidRPr="00A9573C">
        <w:rPr>
          <w:color w:val="2A2A2A"/>
          <w:spacing w:val="40"/>
          <w:w w:val="105"/>
          <w:sz w:val="23"/>
          <w:szCs w:val="23"/>
        </w:rPr>
        <w:t xml:space="preserve"> </w:t>
      </w:r>
      <w:r w:rsidRPr="00A9573C">
        <w:rPr>
          <w:color w:val="2A2A2A"/>
          <w:w w:val="105"/>
          <w:sz w:val="23"/>
          <w:szCs w:val="23"/>
        </w:rPr>
        <w:t>at</w:t>
      </w:r>
      <w:r w:rsidRPr="00A9573C">
        <w:rPr>
          <w:color w:val="2A2A2A"/>
          <w:spacing w:val="40"/>
          <w:w w:val="105"/>
          <w:sz w:val="23"/>
          <w:szCs w:val="23"/>
        </w:rPr>
        <w:t xml:space="preserve"> </w:t>
      </w:r>
      <w:r w:rsidRPr="00A9573C">
        <w:rPr>
          <w:color w:val="2A2A2A"/>
          <w:w w:val="105"/>
          <w:sz w:val="23"/>
          <w:szCs w:val="23"/>
        </w:rPr>
        <w:t>the annual</w:t>
      </w:r>
      <w:r w:rsidRPr="00A9573C">
        <w:rPr>
          <w:color w:val="2A2A2A"/>
          <w:spacing w:val="40"/>
          <w:w w:val="105"/>
          <w:sz w:val="23"/>
          <w:szCs w:val="23"/>
        </w:rPr>
        <w:t xml:space="preserve"> </w:t>
      </w:r>
      <w:r w:rsidRPr="00A9573C">
        <w:rPr>
          <w:color w:val="2A2A2A"/>
          <w:w w:val="105"/>
          <w:sz w:val="23"/>
          <w:szCs w:val="23"/>
        </w:rPr>
        <w:t>and</w:t>
      </w:r>
      <w:r w:rsidRPr="00A9573C">
        <w:rPr>
          <w:color w:val="2A2A2A"/>
          <w:spacing w:val="40"/>
          <w:w w:val="105"/>
          <w:sz w:val="23"/>
          <w:szCs w:val="23"/>
        </w:rPr>
        <w:t xml:space="preserve"> </w:t>
      </w:r>
      <w:r w:rsidRPr="00A9573C">
        <w:rPr>
          <w:color w:val="2A2A2A"/>
          <w:w w:val="105"/>
          <w:sz w:val="23"/>
          <w:szCs w:val="23"/>
        </w:rPr>
        <w:t>regular meetings of this club.</w:t>
      </w:r>
    </w:p>
    <w:p w14:paraId="5C3C4216" w14:textId="72C293FB" w:rsidR="00883848" w:rsidRPr="00A9573C" w:rsidRDefault="00220BC0" w:rsidP="001C202F">
      <w:pPr>
        <w:spacing w:line="271" w:lineRule="auto"/>
        <w:ind w:left="605" w:hanging="29"/>
        <w:jc w:val="both"/>
        <w:rPr>
          <w:sz w:val="23"/>
          <w:szCs w:val="23"/>
        </w:rPr>
      </w:pPr>
      <w:r w:rsidRPr="001C202F">
        <w:rPr>
          <w:b/>
          <w:color w:val="2A2A2A"/>
          <w:w w:val="105"/>
          <w:sz w:val="24"/>
          <w:szCs w:val="24"/>
        </w:rPr>
        <w:t>Section 4</w:t>
      </w:r>
      <w:r w:rsidRPr="001C202F">
        <w:rPr>
          <w:b/>
          <w:color w:val="2A2A2A"/>
          <w:spacing w:val="-1"/>
          <w:w w:val="105"/>
          <w:sz w:val="24"/>
          <w:szCs w:val="24"/>
        </w:rPr>
        <w:t xml:space="preserve"> </w:t>
      </w:r>
      <w:r w:rsidRPr="001C202F">
        <w:rPr>
          <w:color w:val="2A2A2A"/>
          <w:w w:val="105"/>
          <w:sz w:val="24"/>
          <w:szCs w:val="24"/>
        </w:rPr>
        <w:t>-</w:t>
      </w:r>
      <w:r w:rsidRPr="001C202F">
        <w:rPr>
          <w:color w:val="2A2A2A"/>
          <w:spacing w:val="40"/>
          <w:w w:val="105"/>
          <w:sz w:val="24"/>
          <w:szCs w:val="24"/>
        </w:rPr>
        <w:t xml:space="preserve"> </w:t>
      </w:r>
      <w:r w:rsidRPr="00A9573C">
        <w:rPr>
          <w:color w:val="2A2A2A"/>
          <w:w w:val="105"/>
          <w:sz w:val="23"/>
          <w:szCs w:val="23"/>
        </w:rPr>
        <w:t>Regular meetings of the board shall be held each month at the time</w:t>
      </w:r>
      <w:r w:rsidRPr="00A9573C">
        <w:rPr>
          <w:color w:val="2A2A2A"/>
          <w:spacing w:val="-5"/>
          <w:w w:val="105"/>
          <w:sz w:val="23"/>
          <w:szCs w:val="23"/>
        </w:rPr>
        <w:t xml:space="preserve"> </w:t>
      </w:r>
      <w:r w:rsidRPr="00A9573C">
        <w:rPr>
          <w:color w:val="2A2A2A"/>
          <w:w w:val="105"/>
          <w:sz w:val="23"/>
          <w:szCs w:val="23"/>
        </w:rPr>
        <w:t>and place</w:t>
      </w:r>
      <w:r w:rsidRPr="00A9573C">
        <w:rPr>
          <w:color w:val="2A2A2A"/>
          <w:spacing w:val="-8"/>
          <w:w w:val="105"/>
          <w:sz w:val="23"/>
          <w:szCs w:val="23"/>
        </w:rPr>
        <w:t xml:space="preserve"> </w:t>
      </w:r>
      <w:r w:rsidRPr="00A9573C">
        <w:rPr>
          <w:color w:val="2A2A2A"/>
          <w:w w:val="105"/>
          <w:sz w:val="23"/>
          <w:szCs w:val="23"/>
        </w:rPr>
        <w:t>designated by the President. Special meetings of the board shall be called by the president</w:t>
      </w:r>
      <w:r w:rsidR="001C202F" w:rsidRPr="00A9573C">
        <w:rPr>
          <w:color w:val="2A2A2A"/>
          <w:w w:val="105"/>
          <w:sz w:val="23"/>
          <w:szCs w:val="23"/>
        </w:rPr>
        <w:t>,</w:t>
      </w:r>
      <w:r w:rsidRPr="00A9573C">
        <w:rPr>
          <w:color w:val="2A2A2A"/>
          <w:w w:val="105"/>
          <w:sz w:val="23"/>
          <w:szCs w:val="23"/>
        </w:rPr>
        <w:t xml:space="preserve"> whenever deemed necessary,</w:t>
      </w:r>
      <w:r w:rsidRPr="00A9573C">
        <w:rPr>
          <w:color w:val="2A2A2A"/>
          <w:spacing w:val="40"/>
          <w:w w:val="105"/>
          <w:sz w:val="23"/>
          <w:szCs w:val="23"/>
        </w:rPr>
        <w:t xml:space="preserve"> </w:t>
      </w:r>
      <w:r w:rsidRPr="00A9573C">
        <w:rPr>
          <w:color w:val="2A2A2A"/>
          <w:w w:val="105"/>
          <w:sz w:val="23"/>
          <w:szCs w:val="23"/>
        </w:rPr>
        <w:t>or upon</w:t>
      </w:r>
      <w:r w:rsidRPr="00A9573C">
        <w:rPr>
          <w:color w:val="2A2A2A"/>
          <w:spacing w:val="32"/>
          <w:w w:val="105"/>
          <w:sz w:val="23"/>
          <w:szCs w:val="23"/>
        </w:rPr>
        <w:t xml:space="preserve"> </w:t>
      </w:r>
      <w:r w:rsidRPr="00A9573C">
        <w:rPr>
          <w:color w:val="2A2A2A"/>
          <w:w w:val="105"/>
          <w:sz w:val="23"/>
          <w:szCs w:val="23"/>
        </w:rPr>
        <w:t>the</w:t>
      </w:r>
      <w:r w:rsidRPr="00A9573C">
        <w:rPr>
          <w:color w:val="2A2A2A"/>
          <w:spacing w:val="40"/>
          <w:w w:val="105"/>
          <w:sz w:val="23"/>
          <w:szCs w:val="23"/>
        </w:rPr>
        <w:t xml:space="preserve"> </w:t>
      </w:r>
      <w:r w:rsidRPr="00A9573C">
        <w:rPr>
          <w:color w:val="2A2A2A"/>
          <w:w w:val="105"/>
          <w:sz w:val="23"/>
          <w:szCs w:val="23"/>
        </w:rPr>
        <w:t>request</w:t>
      </w:r>
      <w:r w:rsidRPr="00A9573C">
        <w:rPr>
          <w:color w:val="2A2A2A"/>
          <w:spacing w:val="40"/>
          <w:w w:val="105"/>
          <w:sz w:val="23"/>
          <w:szCs w:val="23"/>
        </w:rPr>
        <w:t xml:space="preserve"> </w:t>
      </w:r>
      <w:r w:rsidRPr="00A9573C">
        <w:rPr>
          <w:color w:val="2A2A2A"/>
          <w:w w:val="105"/>
          <w:sz w:val="23"/>
          <w:szCs w:val="23"/>
        </w:rPr>
        <w:t>of two (2)</w:t>
      </w:r>
      <w:r w:rsidRPr="00A9573C">
        <w:rPr>
          <w:color w:val="2A2A2A"/>
          <w:spacing w:val="32"/>
          <w:w w:val="105"/>
          <w:sz w:val="23"/>
          <w:szCs w:val="23"/>
        </w:rPr>
        <w:t xml:space="preserve"> </w:t>
      </w:r>
      <w:r w:rsidRPr="00A9573C">
        <w:rPr>
          <w:color w:val="2A2A2A"/>
          <w:w w:val="105"/>
          <w:sz w:val="23"/>
          <w:szCs w:val="23"/>
        </w:rPr>
        <w:t>directors</w:t>
      </w:r>
      <w:r w:rsidR="001C202F" w:rsidRPr="00A9573C">
        <w:rPr>
          <w:color w:val="2A2A2A"/>
          <w:w w:val="105"/>
          <w:sz w:val="23"/>
          <w:szCs w:val="23"/>
        </w:rPr>
        <w:t>,</w:t>
      </w:r>
      <w:r w:rsidRPr="00A9573C">
        <w:rPr>
          <w:color w:val="2A2A2A"/>
          <w:w w:val="105"/>
          <w:sz w:val="23"/>
          <w:szCs w:val="23"/>
        </w:rPr>
        <w:t xml:space="preserve"> due notice</w:t>
      </w:r>
      <w:r w:rsidRPr="00A9573C">
        <w:rPr>
          <w:color w:val="2A2A2A"/>
          <w:spacing w:val="38"/>
          <w:w w:val="105"/>
          <w:sz w:val="23"/>
          <w:szCs w:val="23"/>
        </w:rPr>
        <w:t xml:space="preserve"> </w:t>
      </w:r>
      <w:r w:rsidRPr="00A9573C">
        <w:rPr>
          <w:color w:val="2A2A2A"/>
          <w:w w:val="105"/>
          <w:sz w:val="23"/>
          <w:szCs w:val="23"/>
        </w:rPr>
        <w:t>having been</w:t>
      </w:r>
      <w:r w:rsidRPr="00A9573C">
        <w:rPr>
          <w:color w:val="2A2A2A"/>
          <w:spacing w:val="35"/>
          <w:w w:val="105"/>
          <w:sz w:val="23"/>
          <w:szCs w:val="23"/>
        </w:rPr>
        <w:t xml:space="preserve"> </w:t>
      </w:r>
      <w:r w:rsidRPr="00A9573C">
        <w:rPr>
          <w:color w:val="2A2A2A"/>
          <w:w w:val="105"/>
          <w:sz w:val="23"/>
          <w:szCs w:val="23"/>
        </w:rPr>
        <w:t>given.</w:t>
      </w:r>
    </w:p>
    <w:p w14:paraId="0EC02887" w14:textId="77777777" w:rsidR="00883848" w:rsidRPr="00A9573C" w:rsidRDefault="00220BC0">
      <w:pPr>
        <w:spacing w:line="259" w:lineRule="exact"/>
        <w:ind w:left="579"/>
        <w:jc w:val="both"/>
        <w:rPr>
          <w:sz w:val="23"/>
          <w:szCs w:val="23"/>
        </w:rPr>
      </w:pPr>
      <w:r w:rsidRPr="001C202F">
        <w:rPr>
          <w:b/>
          <w:color w:val="2A2A2A"/>
          <w:w w:val="105"/>
          <w:sz w:val="24"/>
          <w:szCs w:val="24"/>
        </w:rPr>
        <w:t>Section</w:t>
      </w:r>
      <w:r w:rsidRPr="001C202F">
        <w:rPr>
          <w:b/>
          <w:color w:val="2A2A2A"/>
          <w:spacing w:val="15"/>
          <w:w w:val="105"/>
          <w:sz w:val="24"/>
          <w:szCs w:val="24"/>
        </w:rPr>
        <w:t xml:space="preserve"> </w:t>
      </w:r>
      <w:r w:rsidRPr="001C202F">
        <w:rPr>
          <w:b/>
          <w:color w:val="2A2A2A"/>
          <w:w w:val="105"/>
          <w:sz w:val="24"/>
          <w:szCs w:val="24"/>
        </w:rPr>
        <w:t>5</w:t>
      </w:r>
      <w:r w:rsidRPr="001C202F">
        <w:rPr>
          <w:b/>
          <w:color w:val="2A2A2A"/>
          <w:spacing w:val="-4"/>
          <w:w w:val="105"/>
          <w:sz w:val="24"/>
          <w:szCs w:val="24"/>
        </w:rPr>
        <w:t xml:space="preserve"> </w:t>
      </w:r>
      <w:r w:rsidRPr="001C202F">
        <w:rPr>
          <w:color w:val="2A2A2A"/>
          <w:w w:val="105"/>
          <w:sz w:val="24"/>
          <w:szCs w:val="24"/>
        </w:rPr>
        <w:t>-</w:t>
      </w:r>
      <w:r w:rsidRPr="001C202F">
        <w:rPr>
          <w:color w:val="2A2A2A"/>
          <w:spacing w:val="52"/>
          <w:w w:val="105"/>
          <w:sz w:val="24"/>
          <w:szCs w:val="24"/>
        </w:rPr>
        <w:t xml:space="preserve"> </w:t>
      </w:r>
      <w:r w:rsidRPr="00A9573C">
        <w:rPr>
          <w:color w:val="2A2A2A"/>
          <w:w w:val="105"/>
          <w:sz w:val="23"/>
          <w:szCs w:val="23"/>
        </w:rPr>
        <w:t>A</w:t>
      </w:r>
      <w:r w:rsidRPr="00A9573C">
        <w:rPr>
          <w:color w:val="2A2A2A"/>
          <w:spacing w:val="15"/>
          <w:w w:val="105"/>
          <w:sz w:val="23"/>
          <w:szCs w:val="23"/>
        </w:rPr>
        <w:t xml:space="preserve"> </w:t>
      </w:r>
      <w:r w:rsidRPr="00A9573C">
        <w:rPr>
          <w:color w:val="2A2A2A"/>
          <w:w w:val="105"/>
          <w:sz w:val="23"/>
          <w:szCs w:val="23"/>
        </w:rPr>
        <w:t>majority</w:t>
      </w:r>
      <w:r w:rsidRPr="00A9573C">
        <w:rPr>
          <w:color w:val="2A2A2A"/>
          <w:spacing w:val="13"/>
          <w:w w:val="105"/>
          <w:sz w:val="23"/>
          <w:szCs w:val="23"/>
        </w:rPr>
        <w:t xml:space="preserve"> </w:t>
      </w:r>
      <w:r w:rsidRPr="00A9573C">
        <w:rPr>
          <w:color w:val="2A2A2A"/>
          <w:w w:val="105"/>
          <w:sz w:val="23"/>
          <w:szCs w:val="23"/>
        </w:rPr>
        <w:t>of</w:t>
      </w:r>
      <w:r w:rsidRPr="00A9573C">
        <w:rPr>
          <w:color w:val="2A2A2A"/>
          <w:spacing w:val="16"/>
          <w:w w:val="105"/>
          <w:sz w:val="23"/>
          <w:szCs w:val="23"/>
        </w:rPr>
        <w:t xml:space="preserve"> </w:t>
      </w:r>
      <w:r w:rsidRPr="00A9573C">
        <w:rPr>
          <w:color w:val="2A2A2A"/>
          <w:w w:val="105"/>
          <w:sz w:val="23"/>
          <w:szCs w:val="23"/>
        </w:rPr>
        <w:t>the</w:t>
      </w:r>
      <w:r w:rsidRPr="00A9573C">
        <w:rPr>
          <w:color w:val="2A2A2A"/>
          <w:spacing w:val="3"/>
          <w:w w:val="105"/>
          <w:sz w:val="23"/>
          <w:szCs w:val="23"/>
        </w:rPr>
        <w:t xml:space="preserve"> </w:t>
      </w:r>
      <w:r w:rsidRPr="00A9573C">
        <w:rPr>
          <w:color w:val="2A2A2A"/>
          <w:w w:val="105"/>
          <w:sz w:val="23"/>
          <w:szCs w:val="23"/>
        </w:rPr>
        <w:t>directors</w:t>
      </w:r>
      <w:r w:rsidRPr="00A9573C">
        <w:rPr>
          <w:color w:val="2A2A2A"/>
          <w:spacing w:val="17"/>
          <w:w w:val="105"/>
          <w:sz w:val="23"/>
          <w:szCs w:val="23"/>
        </w:rPr>
        <w:t xml:space="preserve"> </w:t>
      </w:r>
      <w:r w:rsidRPr="00A9573C">
        <w:rPr>
          <w:color w:val="2A2A2A"/>
          <w:w w:val="105"/>
          <w:sz w:val="23"/>
          <w:szCs w:val="23"/>
        </w:rPr>
        <w:t>shall</w:t>
      </w:r>
      <w:r w:rsidRPr="00A9573C">
        <w:rPr>
          <w:color w:val="2A2A2A"/>
          <w:spacing w:val="18"/>
          <w:w w:val="105"/>
          <w:sz w:val="23"/>
          <w:szCs w:val="23"/>
        </w:rPr>
        <w:t xml:space="preserve"> </w:t>
      </w:r>
      <w:r w:rsidRPr="00A9573C">
        <w:rPr>
          <w:color w:val="2A2A2A"/>
          <w:w w:val="105"/>
          <w:sz w:val="23"/>
          <w:szCs w:val="23"/>
        </w:rPr>
        <w:t>constitute</w:t>
      </w:r>
      <w:r w:rsidRPr="00A9573C">
        <w:rPr>
          <w:color w:val="2A2A2A"/>
          <w:spacing w:val="9"/>
          <w:w w:val="105"/>
          <w:sz w:val="23"/>
          <w:szCs w:val="23"/>
        </w:rPr>
        <w:t xml:space="preserve"> </w:t>
      </w:r>
      <w:r w:rsidRPr="00A9573C">
        <w:rPr>
          <w:color w:val="2A2A2A"/>
          <w:w w:val="105"/>
          <w:sz w:val="23"/>
          <w:szCs w:val="23"/>
        </w:rPr>
        <w:t>a</w:t>
      </w:r>
      <w:r w:rsidRPr="00A9573C">
        <w:rPr>
          <w:color w:val="2A2A2A"/>
          <w:spacing w:val="6"/>
          <w:w w:val="105"/>
          <w:sz w:val="23"/>
          <w:szCs w:val="23"/>
        </w:rPr>
        <w:t xml:space="preserve"> </w:t>
      </w:r>
      <w:r w:rsidRPr="00A9573C">
        <w:rPr>
          <w:color w:val="2A2A2A"/>
          <w:w w:val="105"/>
          <w:sz w:val="23"/>
          <w:szCs w:val="23"/>
        </w:rPr>
        <w:t>quorum</w:t>
      </w:r>
      <w:r w:rsidRPr="00A9573C">
        <w:rPr>
          <w:color w:val="2A2A2A"/>
          <w:spacing w:val="14"/>
          <w:w w:val="105"/>
          <w:sz w:val="23"/>
          <w:szCs w:val="23"/>
        </w:rPr>
        <w:t xml:space="preserve"> </w:t>
      </w:r>
      <w:r w:rsidRPr="00A9573C">
        <w:rPr>
          <w:color w:val="2A2A2A"/>
          <w:w w:val="105"/>
          <w:sz w:val="23"/>
          <w:szCs w:val="23"/>
        </w:rPr>
        <w:t>of</w:t>
      </w:r>
      <w:r w:rsidRPr="00A9573C">
        <w:rPr>
          <w:color w:val="2A2A2A"/>
          <w:spacing w:val="7"/>
          <w:w w:val="105"/>
          <w:sz w:val="23"/>
          <w:szCs w:val="23"/>
        </w:rPr>
        <w:t xml:space="preserve"> </w:t>
      </w:r>
      <w:r w:rsidRPr="00A9573C">
        <w:rPr>
          <w:color w:val="2A2A2A"/>
          <w:w w:val="105"/>
          <w:sz w:val="23"/>
          <w:szCs w:val="23"/>
        </w:rPr>
        <w:t>the</w:t>
      </w:r>
      <w:r w:rsidRPr="00A9573C">
        <w:rPr>
          <w:color w:val="2A2A2A"/>
          <w:spacing w:val="11"/>
          <w:w w:val="105"/>
          <w:sz w:val="23"/>
          <w:szCs w:val="23"/>
        </w:rPr>
        <w:t xml:space="preserve"> </w:t>
      </w:r>
      <w:r w:rsidRPr="00A9573C">
        <w:rPr>
          <w:color w:val="2A2A2A"/>
          <w:spacing w:val="-2"/>
          <w:w w:val="105"/>
          <w:sz w:val="23"/>
          <w:szCs w:val="23"/>
        </w:rPr>
        <w:t>board.</w:t>
      </w:r>
    </w:p>
    <w:p w14:paraId="7CDF710C" w14:textId="77777777" w:rsidR="00883848" w:rsidRDefault="00883848">
      <w:pPr>
        <w:pStyle w:val="BodyText"/>
        <w:spacing w:before="67"/>
        <w:rPr>
          <w:sz w:val="22"/>
        </w:rPr>
      </w:pPr>
    </w:p>
    <w:p w14:paraId="2300C76E" w14:textId="77777777" w:rsidR="00883848" w:rsidRDefault="00220BC0">
      <w:pPr>
        <w:pStyle w:val="Heading1"/>
        <w:tabs>
          <w:tab w:val="left" w:pos="1624"/>
        </w:tabs>
        <w:ind w:left="170"/>
      </w:pPr>
      <w:r>
        <w:rPr>
          <w:color w:val="2A2A2A"/>
        </w:rPr>
        <w:t>Article</w:t>
      </w:r>
      <w:r>
        <w:rPr>
          <w:color w:val="2A2A2A"/>
          <w:spacing w:val="8"/>
        </w:rPr>
        <w:t xml:space="preserve"> </w:t>
      </w:r>
      <w:r>
        <w:rPr>
          <w:color w:val="2A2A2A"/>
          <w:spacing w:val="-10"/>
        </w:rPr>
        <w:t>6</w:t>
      </w:r>
      <w:r>
        <w:rPr>
          <w:color w:val="2A2A2A"/>
        </w:rPr>
        <w:tab/>
        <w:t>Fees</w:t>
      </w:r>
      <w:r>
        <w:rPr>
          <w:color w:val="2A2A2A"/>
          <w:spacing w:val="2"/>
        </w:rPr>
        <w:t xml:space="preserve"> </w:t>
      </w:r>
      <w:r>
        <w:rPr>
          <w:color w:val="2A2A2A"/>
        </w:rPr>
        <w:t>and</w:t>
      </w:r>
      <w:r>
        <w:rPr>
          <w:color w:val="2A2A2A"/>
          <w:spacing w:val="25"/>
        </w:rPr>
        <w:t xml:space="preserve"> </w:t>
      </w:r>
      <w:r>
        <w:rPr>
          <w:color w:val="2A2A2A"/>
          <w:spacing w:val="-4"/>
        </w:rPr>
        <w:t>Dues</w:t>
      </w:r>
    </w:p>
    <w:p w14:paraId="6FEF9A5B" w14:textId="67910374" w:rsidR="00883848" w:rsidRPr="00A9573C" w:rsidRDefault="00220BC0" w:rsidP="001C202F">
      <w:pPr>
        <w:ind w:left="590" w:hanging="14"/>
        <w:jc w:val="both"/>
        <w:rPr>
          <w:sz w:val="23"/>
          <w:szCs w:val="23"/>
        </w:rPr>
      </w:pPr>
      <w:r w:rsidRPr="001C202F">
        <w:rPr>
          <w:b/>
          <w:color w:val="2A2A2A"/>
          <w:w w:val="110"/>
          <w:sz w:val="24"/>
          <w:szCs w:val="24"/>
        </w:rPr>
        <w:t>Section</w:t>
      </w:r>
      <w:r w:rsidRPr="001C202F">
        <w:rPr>
          <w:b/>
          <w:color w:val="2A2A2A"/>
          <w:spacing w:val="-13"/>
          <w:w w:val="110"/>
          <w:sz w:val="24"/>
          <w:szCs w:val="24"/>
        </w:rPr>
        <w:t xml:space="preserve"> </w:t>
      </w:r>
      <w:r w:rsidRPr="001C202F">
        <w:rPr>
          <w:color w:val="2A2A2A"/>
          <w:w w:val="110"/>
          <w:sz w:val="24"/>
          <w:szCs w:val="24"/>
        </w:rPr>
        <w:t>I</w:t>
      </w:r>
      <w:r w:rsidRPr="001C202F">
        <w:rPr>
          <w:color w:val="2A2A2A"/>
          <w:spacing w:val="-8"/>
          <w:w w:val="110"/>
          <w:sz w:val="24"/>
          <w:szCs w:val="24"/>
        </w:rPr>
        <w:t xml:space="preserve"> </w:t>
      </w:r>
      <w:r w:rsidRPr="001C202F">
        <w:rPr>
          <w:color w:val="2A2A2A"/>
          <w:w w:val="110"/>
          <w:sz w:val="24"/>
          <w:szCs w:val="24"/>
        </w:rPr>
        <w:t>-</w:t>
      </w:r>
      <w:r w:rsidRPr="001C202F">
        <w:rPr>
          <w:color w:val="2A2A2A"/>
          <w:spacing w:val="21"/>
          <w:w w:val="110"/>
          <w:sz w:val="24"/>
          <w:szCs w:val="24"/>
        </w:rPr>
        <w:t xml:space="preserve"> </w:t>
      </w:r>
      <w:r w:rsidRPr="00A9573C">
        <w:rPr>
          <w:color w:val="2A2A2A"/>
          <w:w w:val="110"/>
          <w:sz w:val="23"/>
          <w:szCs w:val="23"/>
        </w:rPr>
        <w:t>The</w:t>
      </w:r>
      <w:r w:rsidRPr="00A9573C">
        <w:rPr>
          <w:color w:val="2A2A2A"/>
          <w:spacing w:val="-16"/>
          <w:w w:val="110"/>
          <w:sz w:val="23"/>
          <w:szCs w:val="23"/>
        </w:rPr>
        <w:t xml:space="preserve"> </w:t>
      </w:r>
      <w:r w:rsidRPr="00A9573C">
        <w:rPr>
          <w:color w:val="2A2A2A"/>
          <w:w w:val="110"/>
          <w:sz w:val="23"/>
          <w:szCs w:val="23"/>
        </w:rPr>
        <w:t>admission fee,</w:t>
      </w:r>
      <w:r w:rsidRPr="00A9573C">
        <w:rPr>
          <w:color w:val="2A2A2A"/>
          <w:spacing w:val="-16"/>
          <w:w w:val="110"/>
          <w:sz w:val="23"/>
          <w:szCs w:val="23"/>
        </w:rPr>
        <w:t xml:space="preserve"> </w:t>
      </w:r>
      <w:r w:rsidRPr="00A9573C">
        <w:rPr>
          <w:color w:val="2A2A2A"/>
          <w:w w:val="110"/>
          <w:sz w:val="23"/>
          <w:szCs w:val="23"/>
        </w:rPr>
        <w:t>determined by</w:t>
      </w:r>
      <w:r w:rsidRPr="00A9573C">
        <w:rPr>
          <w:color w:val="2A2A2A"/>
          <w:spacing w:val="-12"/>
          <w:w w:val="110"/>
          <w:sz w:val="23"/>
          <w:szCs w:val="23"/>
        </w:rPr>
        <w:t xml:space="preserve"> </w:t>
      </w:r>
      <w:r w:rsidRPr="00A9573C">
        <w:rPr>
          <w:color w:val="2A2A2A"/>
          <w:w w:val="110"/>
          <w:sz w:val="23"/>
          <w:szCs w:val="23"/>
        </w:rPr>
        <w:t>RI</w:t>
      </w:r>
      <w:r w:rsidRPr="00A9573C">
        <w:rPr>
          <w:color w:val="2A2A2A"/>
          <w:spacing w:val="-16"/>
          <w:w w:val="110"/>
          <w:sz w:val="23"/>
          <w:szCs w:val="23"/>
        </w:rPr>
        <w:t xml:space="preserve"> </w:t>
      </w:r>
      <w:r w:rsidRPr="00A9573C">
        <w:rPr>
          <w:color w:val="2A2A2A"/>
          <w:w w:val="110"/>
          <w:sz w:val="23"/>
          <w:szCs w:val="23"/>
        </w:rPr>
        <w:t>and</w:t>
      </w:r>
      <w:r w:rsidRPr="00A9573C">
        <w:rPr>
          <w:color w:val="2A2A2A"/>
          <w:spacing w:val="-9"/>
          <w:w w:val="110"/>
          <w:sz w:val="23"/>
          <w:szCs w:val="23"/>
        </w:rPr>
        <w:t xml:space="preserve"> </w:t>
      </w:r>
      <w:r w:rsidRPr="00A9573C">
        <w:rPr>
          <w:color w:val="2A2A2A"/>
          <w:w w:val="110"/>
          <w:sz w:val="23"/>
          <w:szCs w:val="23"/>
        </w:rPr>
        <w:t>the</w:t>
      </w:r>
      <w:r w:rsidRPr="00A9573C">
        <w:rPr>
          <w:color w:val="2A2A2A"/>
          <w:spacing w:val="-6"/>
          <w:w w:val="110"/>
          <w:sz w:val="23"/>
          <w:szCs w:val="23"/>
        </w:rPr>
        <w:t xml:space="preserve"> </w:t>
      </w:r>
      <w:r w:rsidRPr="00A9573C">
        <w:rPr>
          <w:color w:val="2A2A2A"/>
          <w:w w:val="110"/>
          <w:sz w:val="23"/>
          <w:szCs w:val="23"/>
        </w:rPr>
        <w:t>District</w:t>
      </w:r>
      <w:r w:rsidR="001C202F" w:rsidRPr="00A9573C">
        <w:rPr>
          <w:color w:val="2A2A2A"/>
          <w:w w:val="110"/>
          <w:sz w:val="23"/>
          <w:szCs w:val="23"/>
        </w:rPr>
        <w:t>,</w:t>
      </w:r>
      <w:r w:rsidRPr="00A9573C">
        <w:rPr>
          <w:color w:val="2A2A2A"/>
          <w:spacing w:val="-16"/>
          <w:w w:val="110"/>
          <w:sz w:val="23"/>
          <w:szCs w:val="23"/>
        </w:rPr>
        <w:t xml:space="preserve"> </w:t>
      </w:r>
      <w:r w:rsidRPr="00A9573C">
        <w:rPr>
          <w:color w:val="2A2A2A"/>
          <w:w w:val="110"/>
          <w:sz w:val="23"/>
          <w:szCs w:val="23"/>
        </w:rPr>
        <w:t>shall</w:t>
      </w:r>
      <w:r w:rsidRPr="00A9573C">
        <w:rPr>
          <w:color w:val="2A2A2A"/>
          <w:spacing w:val="-6"/>
          <w:w w:val="110"/>
          <w:sz w:val="23"/>
          <w:szCs w:val="23"/>
        </w:rPr>
        <w:t xml:space="preserve"> </w:t>
      </w:r>
      <w:r w:rsidRPr="00A9573C">
        <w:rPr>
          <w:color w:val="2A2A2A"/>
          <w:w w:val="110"/>
          <w:sz w:val="23"/>
          <w:szCs w:val="23"/>
        </w:rPr>
        <w:t>be</w:t>
      </w:r>
      <w:r w:rsidRPr="00A9573C">
        <w:rPr>
          <w:color w:val="2A2A2A"/>
          <w:spacing w:val="-10"/>
          <w:w w:val="110"/>
          <w:sz w:val="23"/>
          <w:szCs w:val="23"/>
        </w:rPr>
        <w:t xml:space="preserve"> </w:t>
      </w:r>
      <w:r w:rsidRPr="00A9573C">
        <w:rPr>
          <w:color w:val="2A2A2A"/>
          <w:w w:val="110"/>
          <w:sz w:val="23"/>
          <w:szCs w:val="23"/>
        </w:rPr>
        <w:t>paid</w:t>
      </w:r>
      <w:r w:rsidRPr="00A9573C">
        <w:rPr>
          <w:color w:val="2A2A2A"/>
          <w:spacing w:val="-6"/>
          <w:w w:val="110"/>
          <w:sz w:val="23"/>
          <w:szCs w:val="23"/>
        </w:rPr>
        <w:t xml:space="preserve"> </w:t>
      </w:r>
      <w:r w:rsidRPr="00A9573C">
        <w:rPr>
          <w:color w:val="2A2A2A"/>
          <w:w w:val="110"/>
          <w:sz w:val="23"/>
          <w:szCs w:val="23"/>
        </w:rPr>
        <w:t>before</w:t>
      </w:r>
      <w:r w:rsidRPr="00A9573C">
        <w:rPr>
          <w:color w:val="2A2A2A"/>
          <w:spacing w:val="-11"/>
          <w:w w:val="110"/>
          <w:sz w:val="23"/>
          <w:szCs w:val="23"/>
        </w:rPr>
        <w:t xml:space="preserve"> </w:t>
      </w:r>
      <w:r w:rsidRPr="00A9573C">
        <w:rPr>
          <w:color w:val="2A2A2A"/>
          <w:w w:val="110"/>
          <w:sz w:val="23"/>
          <w:szCs w:val="23"/>
        </w:rPr>
        <w:t>the</w:t>
      </w:r>
      <w:r w:rsidRPr="00A9573C">
        <w:rPr>
          <w:color w:val="2A2A2A"/>
          <w:spacing w:val="-16"/>
          <w:w w:val="110"/>
          <w:sz w:val="23"/>
          <w:szCs w:val="23"/>
        </w:rPr>
        <w:t xml:space="preserve"> </w:t>
      </w:r>
      <w:r w:rsidRPr="00A9573C">
        <w:rPr>
          <w:color w:val="2A2A2A"/>
          <w:w w:val="110"/>
          <w:sz w:val="23"/>
          <w:szCs w:val="23"/>
        </w:rPr>
        <w:t>applicant can</w:t>
      </w:r>
      <w:r w:rsidRPr="00A9573C">
        <w:rPr>
          <w:color w:val="2A2A2A"/>
          <w:spacing w:val="-7"/>
          <w:w w:val="110"/>
          <w:sz w:val="23"/>
          <w:szCs w:val="23"/>
        </w:rPr>
        <w:t xml:space="preserve"> </w:t>
      </w:r>
      <w:r w:rsidRPr="00A9573C">
        <w:rPr>
          <w:color w:val="2A2A2A"/>
          <w:w w:val="110"/>
          <w:sz w:val="23"/>
          <w:szCs w:val="23"/>
        </w:rPr>
        <w:t>qualify</w:t>
      </w:r>
      <w:r w:rsidRPr="00A9573C">
        <w:rPr>
          <w:color w:val="2A2A2A"/>
          <w:spacing w:val="-2"/>
          <w:w w:val="110"/>
          <w:sz w:val="23"/>
          <w:szCs w:val="23"/>
        </w:rPr>
        <w:t xml:space="preserve"> </w:t>
      </w:r>
      <w:r w:rsidRPr="00A9573C">
        <w:rPr>
          <w:color w:val="2A2A2A"/>
          <w:w w:val="110"/>
          <w:sz w:val="23"/>
          <w:szCs w:val="23"/>
        </w:rPr>
        <w:t>as</w:t>
      </w:r>
      <w:r w:rsidRPr="00A9573C">
        <w:rPr>
          <w:color w:val="2A2A2A"/>
          <w:spacing w:val="-7"/>
          <w:w w:val="110"/>
          <w:sz w:val="23"/>
          <w:szCs w:val="23"/>
        </w:rPr>
        <w:t xml:space="preserve"> </w:t>
      </w:r>
      <w:r w:rsidRPr="00A9573C">
        <w:rPr>
          <w:color w:val="2A2A2A"/>
          <w:w w:val="110"/>
          <w:sz w:val="23"/>
          <w:szCs w:val="23"/>
        </w:rPr>
        <w:t>a</w:t>
      </w:r>
      <w:r w:rsidRPr="00A9573C">
        <w:rPr>
          <w:color w:val="2A2A2A"/>
          <w:spacing w:val="5"/>
          <w:w w:val="110"/>
          <w:sz w:val="23"/>
          <w:szCs w:val="23"/>
        </w:rPr>
        <w:t xml:space="preserve"> </w:t>
      </w:r>
      <w:r w:rsidRPr="00A9573C">
        <w:rPr>
          <w:color w:val="2A2A2A"/>
          <w:w w:val="110"/>
          <w:sz w:val="23"/>
          <w:szCs w:val="23"/>
        </w:rPr>
        <w:t>member,</w:t>
      </w:r>
      <w:r w:rsidRPr="00A9573C">
        <w:rPr>
          <w:color w:val="2A2A2A"/>
          <w:spacing w:val="-3"/>
          <w:w w:val="110"/>
          <w:sz w:val="23"/>
          <w:szCs w:val="23"/>
        </w:rPr>
        <w:t xml:space="preserve"> </w:t>
      </w:r>
      <w:r w:rsidRPr="00A9573C">
        <w:rPr>
          <w:color w:val="2A2A2A"/>
          <w:w w:val="110"/>
          <w:sz w:val="23"/>
          <w:szCs w:val="23"/>
        </w:rPr>
        <w:t>except</w:t>
      </w:r>
      <w:r w:rsidRPr="00A9573C">
        <w:rPr>
          <w:color w:val="2A2A2A"/>
          <w:spacing w:val="3"/>
          <w:w w:val="110"/>
          <w:sz w:val="23"/>
          <w:szCs w:val="23"/>
        </w:rPr>
        <w:t xml:space="preserve"> </w:t>
      </w:r>
      <w:r w:rsidRPr="00A9573C">
        <w:rPr>
          <w:color w:val="2A2A2A"/>
          <w:w w:val="110"/>
          <w:sz w:val="23"/>
          <w:szCs w:val="23"/>
        </w:rPr>
        <w:t>as</w:t>
      </w:r>
      <w:r w:rsidRPr="00A9573C">
        <w:rPr>
          <w:color w:val="2A2A2A"/>
          <w:spacing w:val="1"/>
          <w:w w:val="110"/>
          <w:sz w:val="23"/>
          <w:szCs w:val="23"/>
        </w:rPr>
        <w:t xml:space="preserve"> </w:t>
      </w:r>
      <w:r w:rsidRPr="00A9573C">
        <w:rPr>
          <w:color w:val="2A2A2A"/>
          <w:w w:val="110"/>
          <w:sz w:val="23"/>
          <w:szCs w:val="23"/>
        </w:rPr>
        <w:t>provided</w:t>
      </w:r>
      <w:r w:rsidRPr="00A9573C">
        <w:rPr>
          <w:color w:val="2A2A2A"/>
          <w:spacing w:val="20"/>
          <w:w w:val="110"/>
          <w:sz w:val="23"/>
          <w:szCs w:val="23"/>
        </w:rPr>
        <w:t xml:space="preserve"> </w:t>
      </w:r>
      <w:r w:rsidRPr="00A9573C">
        <w:rPr>
          <w:color w:val="2A2A2A"/>
          <w:w w:val="110"/>
          <w:sz w:val="23"/>
          <w:szCs w:val="23"/>
        </w:rPr>
        <w:t>for</w:t>
      </w:r>
      <w:r w:rsidRPr="00A9573C">
        <w:rPr>
          <w:color w:val="2A2A2A"/>
          <w:spacing w:val="-1"/>
          <w:w w:val="110"/>
          <w:sz w:val="23"/>
          <w:szCs w:val="23"/>
        </w:rPr>
        <w:t xml:space="preserve"> </w:t>
      </w:r>
      <w:r w:rsidRPr="00A9573C">
        <w:rPr>
          <w:color w:val="2A2A2A"/>
          <w:w w:val="110"/>
          <w:sz w:val="23"/>
          <w:szCs w:val="23"/>
        </w:rPr>
        <w:t>in</w:t>
      </w:r>
      <w:r w:rsidRPr="00A9573C">
        <w:rPr>
          <w:color w:val="2A2A2A"/>
          <w:spacing w:val="5"/>
          <w:w w:val="110"/>
          <w:sz w:val="23"/>
          <w:szCs w:val="23"/>
        </w:rPr>
        <w:t xml:space="preserve"> </w:t>
      </w:r>
      <w:r w:rsidRPr="00A9573C">
        <w:rPr>
          <w:color w:val="2A2A2A"/>
          <w:w w:val="110"/>
          <w:sz w:val="23"/>
          <w:szCs w:val="23"/>
        </w:rPr>
        <w:t>the</w:t>
      </w:r>
      <w:r w:rsidRPr="00A9573C">
        <w:rPr>
          <w:color w:val="2A2A2A"/>
          <w:spacing w:val="-10"/>
          <w:w w:val="110"/>
          <w:sz w:val="23"/>
          <w:szCs w:val="23"/>
        </w:rPr>
        <w:t xml:space="preserve"> </w:t>
      </w:r>
      <w:r w:rsidR="001C202F" w:rsidRPr="00A9573C">
        <w:rPr>
          <w:color w:val="2A2A2A"/>
          <w:spacing w:val="-10"/>
          <w:w w:val="110"/>
          <w:sz w:val="23"/>
          <w:szCs w:val="23"/>
        </w:rPr>
        <w:t>standard Rotary club constitution</w:t>
      </w:r>
      <w:r w:rsidRPr="00A9573C">
        <w:rPr>
          <w:color w:val="2A2A2A"/>
          <w:w w:val="110"/>
          <w:sz w:val="23"/>
          <w:szCs w:val="23"/>
        </w:rPr>
        <w:t>,</w:t>
      </w:r>
      <w:r w:rsidRPr="00A9573C">
        <w:rPr>
          <w:color w:val="2A2A2A"/>
          <w:spacing w:val="-10"/>
          <w:w w:val="110"/>
          <w:sz w:val="23"/>
          <w:szCs w:val="23"/>
        </w:rPr>
        <w:t xml:space="preserve"> </w:t>
      </w:r>
      <w:r w:rsidRPr="00A9573C">
        <w:rPr>
          <w:color w:val="2A2A2A"/>
          <w:w w:val="110"/>
          <w:sz w:val="23"/>
          <w:szCs w:val="23"/>
        </w:rPr>
        <w:t>articl</w:t>
      </w:r>
      <w:r w:rsidR="001C202F" w:rsidRPr="00A9573C">
        <w:rPr>
          <w:color w:val="2A2A2A"/>
          <w:w w:val="110"/>
          <w:sz w:val="23"/>
          <w:szCs w:val="23"/>
        </w:rPr>
        <w:t>e 11.</w:t>
      </w:r>
    </w:p>
    <w:p w14:paraId="10FC943D" w14:textId="69CDFCE6" w:rsidR="00883848" w:rsidRPr="00A9573C" w:rsidRDefault="00220BC0" w:rsidP="001C202F">
      <w:pPr>
        <w:spacing w:line="271" w:lineRule="exact"/>
        <w:ind w:left="584"/>
        <w:jc w:val="both"/>
        <w:rPr>
          <w:sz w:val="23"/>
          <w:szCs w:val="23"/>
        </w:rPr>
      </w:pPr>
      <w:r w:rsidRPr="001C202F">
        <w:rPr>
          <w:b/>
          <w:color w:val="2A2A2A"/>
          <w:w w:val="115"/>
          <w:sz w:val="24"/>
          <w:szCs w:val="24"/>
        </w:rPr>
        <w:t>Section</w:t>
      </w:r>
      <w:r w:rsidRPr="001C202F">
        <w:rPr>
          <w:b/>
          <w:color w:val="2A2A2A"/>
          <w:spacing w:val="27"/>
          <w:w w:val="115"/>
          <w:sz w:val="24"/>
          <w:szCs w:val="24"/>
        </w:rPr>
        <w:t xml:space="preserve"> </w:t>
      </w:r>
      <w:r w:rsidRPr="001C202F">
        <w:rPr>
          <w:b/>
          <w:color w:val="2A2A2A"/>
          <w:w w:val="115"/>
          <w:sz w:val="24"/>
          <w:szCs w:val="24"/>
        </w:rPr>
        <w:t>2</w:t>
      </w:r>
      <w:r w:rsidRPr="001C202F">
        <w:rPr>
          <w:b/>
          <w:color w:val="2A2A2A"/>
          <w:spacing w:val="4"/>
          <w:w w:val="115"/>
          <w:sz w:val="24"/>
          <w:szCs w:val="24"/>
        </w:rPr>
        <w:t xml:space="preserve"> </w:t>
      </w:r>
      <w:r w:rsidRPr="001C202F">
        <w:rPr>
          <w:color w:val="727272"/>
          <w:w w:val="115"/>
          <w:sz w:val="24"/>
          <w:szCs w:val="24"/>
        </w:rPr>
        <w:t>-</w:t>
      </w:r>
      <w:r w:rsidRPr="001C202F">
        <w:rPr>
          <w:color w:val="727272"/>
          <w:spacing w:val="54"/>
          <w:w w:val="115"/>
          <w:sz w:val="24"/>
          <w:szCs w:val="24"/>
        </w:rPr>
        <w:t xml:space="preserve"> </w:t>
      </w:r>
      <w:r w:rsidRPr="00165BF5">
        <w:rPr>
          <w:color w:val="2A2A2A"/>
          <w:w w:val="115"/>
          <w:sz w:val="23"/>
          <w:szCs w:val="23"/>
        </w:rPr>
        <w:t>The</w:t>
      </w:r>
      <w:r w:rsidRPr="00165BF5">
        <w:rPr>
          <w:color w:val="2A2A2A"/>
          <w:spacing w:val="16"/>
          <w:w w:val="115"/>
          <w:sz w:val="23"/>
          <w:szCs w:val="23"/>
        </w:rPr>
        <w:t xml:space="preserve"> </w:t>
      </w:r>
      <w:r w:rsidRPr="00165BF5">
        <w:rPr>
          <w:color w:val="2A2A2A"/>
          <w:w w:val="115"/>
          <w:sz w:val="23"/>
          <w:szCs w:val="23"/>
        </w:rPr>
        <w:t>club's</w:t>
      </w:r>
      <w:r w:rsidRPr="00165BF5">
        <w:rPr>
          <w:color w:val="2A2A2A"/>
          <w:spacing w:val="30"/>
          <w:w w:val="115"/>
          <w:sz w:val="23"/>
          <w:szCs w:val="23"/>
        </w:rPr>
        <w:t xml:space="preserve"> </w:t>
      </w:r>
      <w:r w:rsidRPr="00165BF5">
        <w:rPr>
          <w:color w:val="2A2A2A"/>
          <w:w w:val="115"/>
          <w:sz w:val="23"/>
          <w:szCs w:val="23"/>
        </w:rPr>
        <w:t>membership</w:t>
      </w:r>
      <w:r w:rsidRPr="00165BF5">
        <w:rPr>
          <w:color w:val="2A2A2A"/>
          <w:spacing w:val="24"/>
          <w:w w:val="115"/>
          <w:sz w:val="23"/>
          <w:szCs w:val="23"/>
        </w:rPr>
        <w:t xml:space="preserve"> </w:t>
      </w:r>
      <w:r w:rsidRPr="00165BF5">
        <w:rPr>
          <w:color w:val="2A2A2A"/>
          <w:w w:val="115"/>
          <w:sz w:val="23"/>
          <w:szCs w:val="23"/>
        </w:rPr>
        <w:t>dues</w:t>
      </w:r>
      <w:r w:rsidR="001C202F" w:rsidRPr="00165BF5">
        <w:rPr>
          <w:color w:val="2A2A2A"/>
          <w:w w:val="115"/>
          <w:sz w:val="23"/>
          <w:szCs w:val="23"/>
        </w:rPr>
        <w:t>,</w:t>
      </w:r>
      <w:r w:rsidRPr="00165BF5">
        <w:rPr>
          <w:color w:val="2A2A2A"/>
          <w:spacing w:val="15"/>
          <w:w w:val="115"/>
          <w:sz w:val="23"/>
          <w:szCs w:val="23"/>
        </w:rPr>
        <w:t xml:space="preserve"> </w:t>
      </w:r>
      <w:r w:rsidRPr="00165BF5">
        <w:rPr>
          <w:color w:val="2A2A2A"/>
          <w:w w:val="115"/>
          <w:sz w:val="23"/>
          <w:szCs w:val="23"/>
        </w:rPr>
        <w:t>determined</w:t>
      </w:r>
      <w:r w:rsidRPr="00165BF5">
        <w:rPr>
          <w:color w:val="2A2A2A"/>
          <w:spacing w:val="2"/>
          <w:w w:val="115"/>
          <w:sz w:val="23"/>
          <w:szCs w:val="23"/>
        </w:rPr>
        <w:t xml:space="preserve"> </w:t>
      </w:r>
      <w:del w:id="19" w:author="Chris Boswell" w:date="2024-04-08T11:10:00Z">
        <w:r w:rsidR="001C202F" w:rsidRPr="00165BF5" w:rsidDel="00754590">
          <w:rPr>
            <w:color w:val="2A2A2A"/>
            <w:spacing w:val="2"/>
            <w:w w:val="115"/>
            <w:sz w:val="23"/>
            <w:szCs w:val="23"/>
          </w:rPr>
          <w:delText>from time to time,</w:delText>
        </w:r>
      </w:del>
      <w:ins w:id="20" w:author="Chris Boswell" w:date="2024-04-08T11:10:00Z">
        <w:r w:rsidR="00754590">
          <w:rPr>
            <w:color w:val="2A2A2A"/>
            <w:spacing w:val="2"/>
            <w:w w:val="115"/>
            <w:sz w:val="23"/>
            <w:szCs w:val="23"/>
          </w:rPr>
          <w:t xml:space="preserve"> from time to time</w:t>
        </w:r>
      </w:ins>
      <w:r w:rsidR="001C202F" w:rsidRPr="00165BF5">
        <w:rPr>
          <w:color w:val="2A2A2A"/>
          <w:spacing w:val="2"/>
          <w:w w:val="115"/>
          <w:sz w:val="23"/>
          <w:szCs w:val="23"/>
        </w:rPr>
        <w:t xml:space="preserve"> by the Rotary Club of Harlingen Board of Directors </w:t>
      </w:r>
      <w:r w:rsidRPr="00165BF5">
        <w:rPr>
          <w:color w:val="2A2A2A"/>
          <w:w w:val="105"/>
          <w:sz w:val="23"/>
          <w:szCs w:val="23"/>
        </w:rPr>
        <w:t>shall be payable annually on the first day of July with the understanding that a portion of each</w:t>
      </w:r>
      <w:r w:rsidRPr="00165BF5">
        <w:rPr>
          <w:color w:val="2A2A2A"/>
          <w:spacing w:val="40"/>
          <w:w w:val="105"/>
          <w:sz w:val="23"/>
          <w:szCs w:val="23"/>
        </w:rPr>
        <w:t xml:space="preserve"> </w:t>
      </w:r>
      <w:r w:rsidRPr="00165BF5">
        <w:rPr>
          <w:color w:val="2A2A2A"/>
          <w:w w:val="105"/>
          <w:sz w:val="23"/>
          <w:szCs w:val="23"/>
        </w:rPr>
        <w:t>annual</w:t>
      </w:r>
      <w:r w:rsidRPr="00165BF5">
        <w:rPr>
          <w:color w:val="2A2A2A"/>
          <w:spacing w:val="40"/>
          <w:w w:val="105"/>
          <w:sz w:val="23"/>
          <w:szCs w:val="23"/>
        </w:rPr>
        <w:t xml:space="preserve"> </w:t>
      </w:r>
      <w:r w:rsidRPr="00165BF5">
        <w:rPr>
          <w:color w:val="2A2A2A"/>
          <w:w w:val="105"/>
          <w:sz w:val="23"/>
          <w:szCs w:val="23"/>
        </w:rPr>
        <w:t>payment</w:t>
      </w:r>
      <w:r w:rsidRPr="00165BF5">
        <w:rPr>
          <w:color w:val="2A2A2A"/>
          <w:spacing w:val="40"/>
          <w:w w:val="105"/>
          <w:sz w:val="23"/>
          <w:szCs w:val="23"/>
        </w:rPr>
        <w:t xml:space="preserve"> </w:t>
      </w:r>
      <w:r w:rsidRPr="00165BF5">
        <w:rPr>
          <w:color w:val="2A2A2A"/>
          <w:w w:val="105"/>
          <w:sz w:val="23"/>
          <w:szCs w:val="23"/>
        </w:rPr>
        <w:t>all</w:t>
      </w:r>
      <w:r w:rsidRPr="00165BF5">
        <w:rPr>
          <w:color w:val="2A2A2A"/>
          <w:spacing w:val="40"/>
          <w:w w:val="105"/>
          <w:sz w:val="23"/>
          <w:szCs w:val="23"/>
        </w:rPr>
        <w:t xml:space="preserve"> </w:t>
      </w:r>
      <w:r w:rsidRPr="00165BF5">
        <w:rPr>
          <w:color w:val="2A2A2A"/>
          <w:w w:val="105"/>
          <w:sz w:val="23"/>
          <w:szCs w:val="23"/>
        </w:rPr>
        <w:t>be applied</w:t>
      </w:r>
      <w:r w:rsidRPr="00165BF5">
        <w:rPr>
          <w:color w:val="2A2A2A"/>
          <w:spacing w:val="40"/>
          <w:w w:val="105"/>
          <w:sz w:val="23"/>
          <w:szCs w:val="23"/>
        </w:rPr>
        <w:t xml:space="preserve"> </w:t>
      </w:r>
      <w:r w:rsidRPr="00165BF5">
        <w:rPr>
          <w:color w:val="2A2A2A"/>
          <w:w w:val="105"/>
          <w:sz w:val="23"/>
          <w:szCs w:val="23"/>
        </w:rPr>
        <w:t>to each</w:t>
      </w:r>
      <w:r w:rsidRPr="00165BF5">
        <w:rPr>
          <w:color w:val="2A2A2A"/>
          <w:spacing w:val="40"/>
          <w:w w:val="105"/>
          <w:sz w:val="23"/>
          <w:szCs w:val="23"/>
        </w:rPr>
        <w:t xml:space="preserve"> </w:t>
      </w:r>
      <w:r w:rsidRPr="00165BF5">
        <w:rPr>
          <w:color w:val="2A2A2A"/>
          <w:w w:val="105"/>
          <w:sz w:val="23"/>
          <w:szCs w:val="23"/>
        </w:rPr>
        <w:t>member'</w:t>
      </w:r>
      <w:r w:rsidRPr="00165BF5">
        <w:rPr>
          <w:color w:val="727272"/>
          <w:w w:val="105"/>
          <w:sz w:val="23"/>
          <w:szCs w:val="23"/>
        </w:rPr>
        <w:t xml:space="preserve">s </w:t>
      </w:r>
      <w:r w:rsidRPr="00165BF5">
        <w:rPr>
          <w:color w:val="3F3F3F"/>
          <w:w w:val="105"/>
          <w:sz w:val="23"/>
          <w:szCs w:val="23"/>
        </w:rPr>
        <w:t>subscription</w:t>
      </w:r>
      <w:r w:rsidRPr="00165BF5">
        <w:rPr>
          <w:color w:val="3F3F3F"/>
          <w:spacing w:val="40"/>
          <w:w w:val="105"/>
          <w:sz w:val="23"/>
          <w:szCs w:val="23"/>
        </w:rPr>
        <w:t xml:space="preserve"> </w:t>
      </w:r>
      <w:r w:rsidRPr="00165BF5">
        <w:rPr>
          <w:color w:val="2A2A2A"/>
          <w:w w:val="105"/>
          <w:sz w:val="23"/>
          <w:szCs w:val="23"/>
        </w:rPr>
        <w:t>to</w:t>
      </w:r>
      <w:r w:rsidRPr="00165BF5">
        <w:rPr>
          <w:color w:val="2A2A2A"/>
          <w:spacing w:val="30"/>
          <w:w w:val="105"/>
          <w:sz w:val="23"/>
          <w:szCs w:val="23"/>
        </w:rPr>
        <w:t xml:space="preserve"> </w:t>
      </w:r>
      <w:r w:rsidRPr="00165BF5">
        <w:rPr>
          <w:color w:val="2A2A2A"/>
          <w:w w:val="105"/>
          <w:sz w:val="23"/>
          <w:szCs w:val="23"/>
        </w:rPr>
        <w:t>the</w:t>
      </w:r>
      <w:r w:rsidRPr="00165BF5">
        <w:rPr>
          <w:color w:val="2A2A2A"/>
          <w:spacing w:val="26"/>
          <w:w w:val="105"/>
          <w:sz w:val="23"/>
          <w:szCs w:val="23"/>
        </w:rPr>
        <w:t xml:space="preserve"> </w:t>
      </w:r>
      <w:r w:rsidRPr="00165BF5">
        <w:rPr>
          <w:color w:val="2A2A2A"/>
          <w:w w:val="105"/>
          <w:sz w:val="23"/>
          <w:szCs w:val="23"/>
        </w:rPr>
        <w:t>RI</w:t>
      </w:r>
      <w:r w:rsidRPr="00165BF5">
        <w:rPr>
          <w:color w:val="2A2A2A"/>
          <w:spacing w:val="33"/>
          <w:w w:val="105"/>
          <w:sz w:val="23"/>
          <w:szCs w:val="23"/>
        </w:rPr>
        <w:t xml:space="preserve"> </w:t>
      </w:r>
      <w:r w:rsidRPr="00165BF5">
        <w:rPr>
          <w:color w:val="2A2A2A"/>
          <w:w w:val="105"/>
          <w:sz w:val="23"/>
          <w:szCs w:val="23"/>
        </w:rPr>
        <w:t>official</w:t>
      </w:r>
      <w:r w:rsidRPr="00165BF5">
        <w:rPr>
          <w:color w:val="2A2A2A"/>
          <w:spacing w:val="40"/>
          <w:w w:val="105"/>
          <w:sz w:val="23"/>
          <w:szCs w:val="23"/>
        </w:rPr>
        <w:t xml:space="preserve"> </w:t>
      </w:r>
      <w:r w:rsidRPr="00165BF5">
        <w:rPr>
          <w:color w:val="2A2A2A"/>
          <w:w w:val="105"/>
          <w:sz w:val="23"/>
          <w:szCs w:val="23"/>
        </w:rPr>
        <w:t>magazine</w:t>
      </w:r>
      <w:r w:rsidRPr="00165BF5">
        <w:rPr>
          <w:color w:val="AAAAAA"/>
          <w:w w:val="105"/>
          <w:sz w:val="23"/>
          <w:szCs w:val="23"/>
        </w:rPr>
        <w:t>.</w:t>
      </w:r>
    </w:p>
    <w:p w14:paraId="44CF962B" w14:textId="77777777" w:rsidR="00883848" w:rsidRDefault="00883848">
      <w:pPr>
        <w:pStyle w:val="BodyText"/>
        <w:spacing w:before="62"/>
        <w:rPr>
          <w:sz w:val="22"/>
        </w:rPr>
      </w:pPr>
    </w:p>
    <w:p w14:paraId="6AC0B753" w14:textId="77777777" w:rsidR="00883848" w:rsidRDefault="00220BC0">
      <w:pPr>
        <w:pStyle w:val="Heading1"/>
        <w:tabs>
          <w:tab w:val="left" w:pos="1634"/>
        </w:tabs>
        <w:ind w:left="175"/>
      </w:pPr>
      <w:r>
        <w:rPr>
          <w:color w:val="2A2A2A"/>
        </w:rPr>
        <w:t>Article</w:t>
      </w:r>
      <w:r>
        <w:rPr>
          <w:color w:val="2A2A2A"/>
          <w:spacing w:val="19"/>
        </w:rPr>
        <w:t xml:space="preserve"> </w:t>
      </w:r>
      <w:r>
        <w:rPr>
          <w:color w:val="2A2A2A"/>
          <w:spacing w:val="-10"/>
        </w:rPr>
        <w:t>7</w:t>
      </w:r>
      <w:r>
        <w:rPr>
          <w:color w:val="2A2A2A"/>
        </w:rPr>
        <w:tab/>
        <w:t>Method</w:t>
      </w:r>
      <w:r>
        <w:rPr>
          <w:color w:val="2A2A2A"/>
          <w:spacing w:val="2"/>
        </w:rPr>
        <w:t xml:space="preserve"> </w:t>
      </w:r>
      <w:r>
        <w:rPr>
          <w:color w:val="2A2A2A"/>
        </w:rPr>
        <w:t>of</w:t>
      </w:r>
      <w:r>
        <w:rPr>
          <w:color w:val="2A2A2A"/>
          <w:spacing w:val="32"/>
        </w:rPr>
        <w:t xml:space="preserve"> </w:t>
      </w:r>
      <w:r>
        <w:rPr>
          <w:color w:val="2A2A2A"/>
          <w:spacing w:val="-2"/>
        </w:rPr>
        <w:t>Voting</w:t>
      </w:r>
    </w:p>
    <w:p w14:paraId="7E45E4D5" w14:textId="3307078D" w:rsidR="00883848" w:rsidRPr="00A9573C" w:rsidRDefault="00220BC0" w:rsidP="001C202F">
      <w:pPr>
        <w:spacing w:before="39" w:line="271" w:lineRule="auto"/>
        <w:ind w:left="619" w:hanging="29"/>
        <w:jc w:val="both"/>
        <w:rPr>
          <w:sz w:val="23"/>
          <w:szCs w:val="23"/>
        </w:rPr>
      </w:pPr>
      <w:r w:rsidRPr="00A9573C">
        <w:rPr>
          <w:color w:val="2A2A2A"/>
          <w:w w:val="105"/>
          <w:sz w:val="23"/>
          <w:szCs w:val="23"/>
        </w:rPr>
        <w:t>The busines</w:t>
      </w:r>
      <w:r w:rsidRPr="00A9573C">
        <w:rPr>
          <w:color w:val="565656"/>
          <w:w w:val="105"/>
          <w:sz w:val="23"/>
          <w:szCs w:val="23"/>
        </w:rPr>
        <w:t xml:space="preserve">s </w:t>
      </w:r>
      <w:r w:rsidRPr="00A9573C">
        <w:rPr>
          <w:color w:val="2A2A2A"/>
          <w:w w:val="105"/>
          <w:sz w:val="23"/>
          <w:szCs w:val="23"/>
        </w:rPr>
        <w:t>of this</w:t>
      </w:r>
      <w:r w:rsidRPr="00A9573C">
        <w:rPr>
          <w:color w:val="2A2A2A"/>
          <w:spacing w:val="-7"/>
          <w:w w:val="105"/>
          <w:sz w:val="23"/>
          <w:szCs w:val="23"/>
        </w:rPr>
        <w:t xml:space="preserve"> </w:t>
      </w:r>
      <w:r w:rsidRPr="00A9573C">
        <w:rPr>
          <w:color w:val="2A2A2A"/>
          <w:w w:val="105"/>
          <w:sz w:val="23"/>
          <w:szCs w:val="23"/>
        </w:rPr>
        <w:t xml:space="preserve">club </w:t>
      </w:r>
      <w:r w:rsidRPr="00A9573C">
        <w:rPr>
          <w:color w:val="3F3F3F"/>
          <w:w w:val="105"/>
          <w:sz w:val="23"/>
          <w:szCs w:val="23"/>
        </w:rPr>
        <w:t xml:space="preserve">shall </w:t>
      </w:r>
      <w:r w:rsidRPr="00A9573C">
        <w:rPr>
          <w:color w:val="2A2A2A"/>
          <w:w w:val="105"/>
          <w:sz w:val="23"/>
          <w:szCs w:val="23"/>
        </w:rPr>
        <w:t>be tran</w:t>
      </w:r>
      <w:r w:rsidRPr="00A9573C">
        <w:rPr>
          <w:color w:val="727272"/>
          <w:w w:val="105"/>
          <w:sz w:val="23"/>
          <w:szCs w:val="23"/>
        </w:rPr>
        <w:t>s</w:t>
      </w:r>
      <w:r w:rsidRPr="00A9573C">
        <w:rPr>
          <w:color w:val="2A2A2A"/>
          <w:w w:val="105"/>
          <w:sz w:val="23"/>
          <w:szCs w:val="23"/>
        </w:rPr>
        <w:t>acted</w:t>
      </w:r>
      <w:r w:rsidR="001C202F" w:rsidRPr="00A9573C">
        <w:rPr>
          <w:color w:val="2A2A2A"/>
          <w:w w:val="105"/>
          <w:sz w:val="23"/>
          <w:szCs w:val="23"/>
        </w:rPr>
        <w:t xml:space="preserve"> by </w:t>
      </w:r>
      <w:r w:rsidR="001C202F" w:rsidRPr="00A9573C">
        <w:rPr>
          <w:i/>
          <w:iCs/>
          <w:color w:val="2A2A2A"/>
          <w:w w:val="105"/>
          <w:sz w:val="23"/>
          <w:szCs w:val="23"/>
        </w:rPr>
        <w:t xml:space="preserve">viva voce </w:t>
      </w:r>
      <w:r w:rsidRPr="00A9573C">
        <w:rPr>
          <w:color w:val="3F3F3F"/>
          <w:w w:val="105"/>
          <w:sz w:val="23"/>
          <w:szCs w:val="23"/>
        </w:rPr>
        <w:t xml:space="preserve">vote </w:t>
      </w:r>
      <w:r w:rsidRPr="00A9573C">
        <w:rPr>
          <w:color w:val="565656"/>
          <w:w w:val="105"/>
          <w:sz w:val="23"/>
          <w:szCs w:val="23"/>
        </w:rPr>
        <w:t>ex</w:t>
      </w:r>
      <w:r w:rsidRPr="00A9573C">
        <w:rPr>
          <w:color w:val="2A2A2A"/>
          <w:w w:val="105"/>
          <w:sz w:val="23"/>
          <w:szCs w:val="23"/>
        </w:rPr>
        <w:t>cept the</w:t>
      </w:r>
      <w:r w:rsidRPr="00A9573C">
        <w:rPr>
          <w:color w:val="2A2A2A"/>
          <w:spacing w:val="-6"/>
          <w:w w:val="105"/>
          <w:sz w:val="23"/>
          <w:szCs w:val="23"/>
        </w:rPr>
        <w:t xml:space="preserve"> </w:t>
      </w:r>
      <w:r w:rsidRPr="00A9573C">
        <w:rPr>
          <w:color w:val="2A2A2A"/>
          <w:w w:val="105"/>
          <w:sz w:val="23"/>
          <w:szCs w:val="23"/>
        </w:rPr>
        <w:t>election of any officer po</w:t>
      </w:r>
      <w:r w:rsidRPr="00A9573C">
        <w:rPr>
          <w:color w:val="727272"/>
          <w:w w:val="105"/>
          <w:sz w:val="23"/>
          <w:szCs w:val="23"/>
        </w:rPr>
        <w:t>s</w:t>
      </w:r>
      <w:r w:rsidRPr="00A9573C">
        <w:rPr>
          <w:color w:val="2A2A2A"/>
          <w:w w:val="105"/>
          <w:sz w:val="23"/>
          <w:szCs w:val="23"/>
        </w:rPr>
        <w:t>ition wh</w:t>
      </w:r>
      <w:r w:rsidR="001C202F" w:rsidRPr="00A9573C">
        <w:rPr>
          <w:color w:val="2A2A2A"/>
          <w:w w:val="105"/>
          <w:sz w:val="23"/>
          <w:szCs w:val="23"/>
        </w:rPr>
        <w:t>ich</w:t>
      </w:r>
      <w:r w:rsidRPr="00A9573C">
        <w:rPr>
          <w:color w:val="2A2A2A"/>
          <w:spacing w:val="28"/>
          <w:w w:val="105"/>
          <w:sz w:val="23"/>
          <w:szCs w:val="23"/>
        </w:rPr>
        <w:t xml:space="preserve"> </w:t>
      </w:r>
      <w:r w:rsidRPr="00A9573C">
        <w:rPr>
          <w:color w:val="2A2A2A"/>
          <w:w w:val="105"/>
          <w:sz w:val="23"/>
          <w:szCs w:val="23"/>
        </w:rPr>
        <w:t>has more than one</w:t>
      </w:r>
      <w:r w:rsidRPr="00A9573C">
        <w:rPr>
          <w:color w:val="2A2A2A"/>
          <w:spacing w:val="30"/>
          <w:w w:val="105"/>
          <w:sz w:val="23"/>
          <w:szCs w:val="23"/>
        </w:rPr>
        <w:t xml:space="preserve"> </w:t>
      </w:r>
      <w:r w:rsidRPr="00A9573C">
        <w:rPr>
          <w:color w:val="2A2A2A"/>
          <w:w w:val="105"/>
          <w:sz w:val="23"/>
          <w:szCs w:val="23"/>
        </w:rPr>
        <w:t>nominee</w:t>
      </w:r>
      <w:r w:rsidRPr="00A9573C">
        <w:rPr>
          <w:color w:val="2A2A2A"/>
          <w:spacing w:val="25"/>
          <w:w w:val="105"/>
          <w:sz w:val="23"/>
          <w:szCs w:val="23"/>
        </w:rPr>
        <w:t xml:space="preserve"> </w:t>
      </w:r>
      <w:r w:rsidRPr="00A9573C">
        <w:rPr>
          <w:color w:val="2A2A2A"/>
          <w:w w:val="105"/>
          <w:sz w:val="23"/>
          <w:szCs w:val="23"/>
        </w:rPr>
        <w:t>and all directors</w:t>
      </w:r>
      <w:r w:rsidR="001C202F" w:rsidRPr="00A9573C">
        <w:rPr>
          <w:color w:val="2A2A2A"/>
          <w:w w:val="105"/>
          <w:sz w:val="23"/>
          <w:szCs w:val="23"/>
        </w:rPr>
        <w:t>, w</w:t>
      </w:r>
      <w:r w:rsidRPr="00A9573C">
        <w:rPr>
          <w:color w:val="2A2A2A"/>
          <w:w w:val="105"/>
          <w:sz w:val="23"/>
          <w:szCs w:val="23"/>
        </w:rPr>
        <w:t xml:space="preserve">hich </w:t>
      </w:r>
      <w:r w:rsidRPr="00A9573C">
        <w:rPr>
          <w:color w:val="3F3F3F"/>
          <w:w w:val="105"/>
          <w:sz w:val="23"/>
          <w:szCs w:val="23"/>
        </w:rPr>
        <w:t>shall</w:t>
      </w:r>
      <w:r w:rsidRPr="00A9573C">
        <w:rPr>
          <w:color w:val="3F3F3F"/>
          <w:spacing w:val="39"/>
          <w:w w:val="105"/>
          <w:sz w:val="23"/>
          <w:szCs w:val="23"/>
        </w:rPr>
        <w:t xml:space="preserve"> </w:t>
      </w:r>
      <w:r w:rsidR="001C202F" w:rsidRPr="00A9573C">
        <w:rPr>
          <w:color w:val="2A2A2A"/>
          <w:w w:val="105"/>
          <w:sz w:val="23"/>
          <w:szCs w:val="23"/>
        </w:rPr>
        <w:t>b</w:t>
      </w:r>
      <w:r w:rsidRPr="00A9573C">
        <w:rPr>
          <w:color w:val="2A2A2A"/>
          <w:w w:val="105"/>
          <w:sz w:val="23"/>
          <w:szCs w:val="23"/>
        </w:rPr>
        <w:t>e</w:t>
      </w:r>
      <w:r w:rsidRPr="00A9573C">
        <w:rPr>
          <w:color w:val="2A2A2A"/>
          <w:spacing w:val="25"/>
          <w:w w:val="105"/>
          <w:sz w:val="23"/>
          <w:szCs w:val="23"/>
        </w:rPr>
        <w:t xml:space="preserve"> </w:t>
      </w:r>
      <w:r w:rsidRPr="00A9573C">
        <w:rPr>
          <w:color w:val="2A2A2A"/>
          <w:w w:val="105"/>
          <w:sz w:val="23"/>
          <w:szCs w:val="23"/>
        </w:rPr>
        <w:t>by ballot. The</w:t>
      </w:r>
      <w:r w:rsidRPr="00A9573C">
        <w:rPr>
          <w:color w:val="2A2A2A"/>
          <w:spacing w:val="40"/>
          <w:w w:val="105"/>
          <w:sz w:val="23"/>
          <w:szCs w:val="23"/>
        </w:rPr>
        <w:t xml:space="preserve"> </w:t>
      </w:r>
      <w:r w:rsidRPr="00A9573C">
        <w:rPr>
          <w:color w:val="2A2A2A"/>
          <w:w w:val="105"/>
          <w:sz w:val="23"/>
          <w:szCs w:val="23"/>
        </w:rPr>
        <w:t>board</w:t>
      </w:r>
      <w:r w:rsidRPr="00A9573C">
        <w:rPr>
          <w:color w:val="2A2A2A"/>
          <w:spacing w:val="27"/>
          <w:w w:val="105"/>
          <w:sz w:val="23"/>
          <w:szCs w:val="23"/>
        </w:rPr>
        <w:t xml:space="preserve"> </w:t>
      </w:r>
      <w:r w:rsidRPr="00A9573C">
        <w:rPr>
          <w:color w:val="2A2A2A"/>
          <w:w w:val="105"/>
          <w:sz w:val="23"/>
          <w:szCs w:val="23"/>
        </w:rPr>
        <w:t>may determine that</w:t>
      </w:r>
      <w:r w:rsidRPr="00A9573C">
        <w:rPr>
          <w:color w:val="2A2A2A"/>
          <w:spacing w:val="31"/>
          <w:w w:val="105"/>
          <w:sz w:val="23"/>
          <w:szCs w:val="23"/>
        </w:rPr>
        <w:t xml:space="preserve"> </w:t>
      </w:r>
      <w:r w:rsidRPr="00A9573C">
        <w:rPr>
          <w:color w:val="2A2A2A"/>
          <w:w w:val="105"/>
          <w:sz w:val="23"/>
          <w:szCs w:val="23"/>
        </w:rPr>
        <w:t>a</w:t>
      </w:r>
      <w:r w:rsidRPr="00A9573C">
        <w:rPr>
          <w:color w:val="2A2A2A"/>
          <w:spacing w:val="80"/>
          <w:w w:val="105"/>
          <w:sz w:val="23"/>
          <w:szCs w:val="23"/>
        </w:rPr>
        <w:t xml:space="preserve"> </w:t>
      </w:r>
      <w:r w:rsidR="00A9573C" w:rsidRPr="00A9573C">
        <w:rPr>
          <w:color w:val="2A2A2A"/>
          <w:w w:val="105"/>
          <w:sz w:val="23"/>
          <w:szCs w:val="23"/>
        </w:rPr>
        <w:t>sp</w:t>
      </w:r>
      <w:r w:rsidRPr="00A9573C">
        <w:rPr>
          <w:color w:val="2A2A2A"/>
          <w:w w:val="105"/>
          <w:sz w:val="23"/>
          <w:szCs w:val="23"/>
        </w:rPr>
        <w:t>ecific</w:t>
      </w:r>
      <w:r w:rsidRPr="00A9573C">
        <w:rPr>
          <w:color w:val="2A2A2A"/>
          <w:spacing w:val="40"/>
          <w:w w:val="105"/>
          <w:sz w:val="23"/>
          <w:szCs w:val="23"/>
        </w:rPr>
        <w:t xml:space="preserve"> </w:t>
      </w:r>
      <w:r w:rsidRPr="00A9573C">
        <w:rPr>
          <w:color w:val="2A2A2A"/>
          <w:w w:val="105"/>
          <w:sz w:val="23"/>
          <w:szCs w:val="23"/>
        </w:rPr>
        <w:t>resolution</w:t>
      </w:r>
      <w:r w:rsidRPr="00A9573C">
        <w:rPr>
          <w:color w:val="2A2A2A"/>
          <w:spacing w:val="40"/>
          <w:w w:val="105"/>
          <w:sz w:val="23"/>
          <w:szCs w:val="23"/>
        </w:rPr>
        <w:t xml:space="preserve"> </w:t>
      </w:r>
      <w:r w:rsidRPr="00A9573C">
        <w:rPr>
          <w:color w:val="2A2A2A"/>
          <w:w w:val="105"/>
          <w:sz w:val="23"/>
          <w:szCs w:val="23"/>
        </w:rPr>
        <w:t>he considered</w:t>
      </w:r>
      <w:r w:rsidRPr="00A9573C">
        <w:rPr>
          <w:color w:val="2A2A2A"/>
          <w:spacing w:val="40"/>
          <w:w w:val="105"/>
          <w:sz w:val="23"/>
          <w:szCs w:val="23"/>
        </w:rPr>
        <w:t xml:space="preserve"> </w:t>
      </w:r>
      <w:r w:rsidRPr="00A9573C">
        <w:rPr>
          <w:color w:val="2A2A2A"/>
          <w:w w:val="105"/>
          <w:sz w:val="23"/>
          <w:szCs w:val="23"/>
        </w:rPr>
        <w:t>by</w:t>
      </w:r>
      <w:r w:rsidRPr="00A9573C">
        <w:rPr>
          <w:color w:val="2A2A2A"/>
          <w:spacing w:val="31"/>
          <w:w w:val="105"/>
          <w:sz w:val="23"/>
          <w:szCs w:val="23"/>
        </w:rPr>
        <w:t xml:space="preserve"> </w:t>
      </w:r>
      <w:r w:rsidRPr="00A9573C">
        <w:rPr>
          <w:color w:val="2A2A2A"/>
          <w:w w:val="105"/>
          <w:sz w:val="23"/>
          <w:szCs w:val="23"/>
        </w:rPr>
        <w:t>ballot</w:t>
      </w:r>
      <w:r w:rsidRPr="00A9573C">
        <w:rPr>
          <w:color w:val="2A2A2A"/>
          <w:spacing w:val="40"/>
          <w:w w:val="105"/>
          <w:sz w:val="23"/>
          <w:szCs w:val="23"/>
        </w:rPr>
        <w:t xml:space="preserve"> </w:t>
      </w:r>
      <w:r w:rsidRPr="00A9573C">
        <w:rPr>
          <w:color w:val="2A2A2A"/>
          <w:w w:val="105"/>
          <w:sz w:val="23"/>
          <w:szCs w:val="23"/>
        </w:rPr>
        <w:t>rather</w:t>
      </w:r>
      <w:r w:rsidRPr="00A9573C">
        <w:rPr>
          <w:color w:val="2A2A2A"/>
          <w:spacing w:val="29"/>
          <w:w w:val="105"/>
          <w:sz w:val="23"/>
          <w:szCs w:val="23"/>
        </w:rPr>
        <w:t xml:space="preserve"> </w:t>
      </w:r>
      <w:r w:rsidRPr="00A9573C">
        <w:rPr>
          <w:color w:val="2A2A2A"/>
          <w:w w:val="105"/>
          <w:sz w:val="23"/>
          <w:szCs w:val="23"/>
        </w:rPr>
        <w:t>than</w:t>
      </w:r>
      <w:r w:rsidRPr="00A9573C">
        <w:rPr>
          <w:color w:val="2A2A2A"/>
          <w:spacing w:val="37"/>
          <w:w w:val="105"/>
          <w:sz w:val="23"/>
          <w:szCs w:val="23"/>
        </w:rPr>
        <w:t xml:space="preserve"> </w:t>
      </w:r>
      <w:r w:rsidR="00A9573C" w:rsidRPr="00A9573C">
        <w:rPr>
          <w:color w:val="2A2A2A"/>
          <w:w w:val="105"/>
          <w:sz w:val="23"/>
          <w:szCs w:val="23"/>
        </w:rPr>
        <w:t xml:space="preserve">by </w:t>
      </w:r>
      <w:r w:rsidR="00A9573C" w:rsidRPr="00A9573C">
        <w:rPr>
          <w:i/>
          <w:iCs/>
          <w:color w:val="2A2A2A"/>
          <w:w w:val="105"/>
          <w:sz w:val="23"/>
          <w:szCs w:val="23"/>
        </w:rPr>
        <w:t>viva voce</w:t>
      </w:r>
      <w:r w:rsidRPr="00A9573C">
        <w:rPr>
          <w:i/>
          <w:color w:val="2A2A2A"/>
          <w:spacing w:val="76"/>
          <w:w w:val="105"/>
          <w:sz w:val="23"/>
          <w:szCs w:val="23"/>
        </w:rPr>
        <w:t xml:space="preserve"> </w:t>
      </w:r>
      <w:r w:rsidRPr="00A9573C">
        <w:rPr>
          <w:color w:val="2A2A2A"/>
          <w:w w:val="105"/>
          <w:sz w:val="23"/>
          <w:szCs w:val="23"/>
        </w:rPr>
        <w:t>vote</w:t>
      </w:r>
      <w:r w:rsidRPr="00A9573C">
        <w:rPr>
          <w:color w:val="AAAAAA"/>
          <w:w w:val="105"/>
          <w:sz w:val="23"/>
          <w:szCs w:val="23"/>
        </w:rPr>
        <w:t>.</w:t>
      </w:r>
    </w:p>
    <w:p w14:paraId="5A68BEFB" w14:textId="77777777" w:rsidR="00883848" w:rsidRDefault="00883848">
      <w:pPr>
        <w:pStyle w:val="BodyText"/>
        <w:spacing w:before="60"/>
        <w:rPr>
          <w:sz w:val="22"/>
        </w:rPr>
      </w:pPr>
    </w:p>
    <w:p w14:paraId="7F7389E8" w14:textId="77777777" w:rsidR="00883848" w:rsidRDefault="00220BC0">
      <w:pPr>
        <w:pStyle w:val="Heading1"/>
        <w:tabs>
          <w:tab w:val="left" w:pos="1641"/>
        </w:tabs>
        <w:ind w:left="185"/>
      </w:pPr>
      <w:r>
        <w:rPr>
          <w:color w:val="2A2A2A"/>
        </w:rPr>
        <w:t>Article</w:t>
      </w:r>
      <w:r>
        <w:rPr>
          <w:color w:val="2A2A2A"/>
          <w:spacing w:val="13"/>
        </w:rPr>
        <w:t xml:space="preserve"> </w:t>
      </w:r>
      <w:r>
        <w:rPr>
          <w:color w:val="2A2A2A"/>
          <w:spacing w:val="-10"/>
        </w:rPr>
        <w:t>8</w:t>
      </w:r>
      <w:r>
        <w:rPr>
          <w:color w:val="2A2A2A"/>
        </w:rPr>
        <w:tab/>
        <w:t>Avenues</w:t>
      </w:r>
      <w:r>
        <w:rPr>
          <w:color w:val="2A2A2A"/>
          <w:spacing w:val="18"/>
        </w:rPr>
        <w:t xml:space="preserve"> </w:t>
      </w:r>
      <w:r>
        <w:rPr>
          <w:color w:val="2A2A2A"/>
        </w:rPr>
        <w:t>of</w:t>
      </w:r>
      <w:r>
        <w:rPr>
          <w:color w:val="2A2A2A"/>
          <w:spacing w:val="10"/>
        </w:rPr>
        <w:t xml:space="preserve"> </w:t>
      </w:r>
      <w:r>
        <w:rPr>
          <w:color w:val="2A2A2A"/>
          <w:spacing w:val="-2"/>
        </w:rPr>
        <w:t>Service</w:t>
      </w:r>
    </w:p>
    <w:p w14:paraId="0E7E8A9C" w14:textId="0B65399A" w:rsidR="00883848" w:rsidRPr="00A9573C" w:rsidRDefault="00220BC0" w:rsidP="00A9573C">
      <w:pPr>
        <w:spacing w:before="49" w:line="271" w:lineRule="auto"/>
        <w:ind w:left="590"/>
        <w:jc w:val="both"/>
        <w:rPr>
          <w:sz w:val="23"/>
          <w:szCs w:val="23"/>
        </w:rPr>
      </w:pPr>
      <w:r w:rsidRPr="00A9573C">
        <w:rPr>
          <w:color w:val="2A2A2A"/>
          <w:w w:val="105"/>
          <w:sz w:val="23"/>
          <w:szCs w:val="23"/>
        </w:rPr>
        <w:t>The Avenues of</w:t>
      </w:r>
      <w:r w:rsidRPr="00A9573C">
        <w:rPr>
          <w:color w:val="2A2A2A"/>
          <w:spacing w:val="-1"/>
          <w:w w:val="105"/>
          <w:sz w:val="23"/>
          <w:szCs w:val="23"/>
        </w:rPr>
        <w:t xml:space="preserve"> </w:t>
      </w:r>
      <w:r w:rsidRPr="00A9573C">
        <w:rPr>
          <w:color w:val="2A2A2A"/>
          <w:w w:val="105"/>
          <w:sz w:val="23"/>
          <w:szCs w:val="23"/>
        </w:rPr>
        <w:t>Service are the philosophical</w:t>
      </w:r>
      <w:r w:rsidRPr="00A9573C">
        <w:rPr>
          <w:color w:val="2A2A2A"/>
          <w:spacing w:val="40"/>
          <w:w w:val="105"/>
          <w:sz w:val="23"/>
          <w:szCs w:val="23"/>
        </w:rPr>
        <w:t xml:space="preserve"> </w:t>
      </w:r>
      <w:r w:rsidRPr="00A9573C">
        <w:rPr>
          <w:color w:val="2A2A2A"/>
          <w:w w:val="105"/>
          <w:sz w:val="23"/>
          <w:szCs w:val="23"/>
        </w:rPr>
        <w:t>and practical framework for the work of this Rotary club</w:t>
      </w:r>
      <w:r w:rsidRPr="00A9573C">
        <w:rPr>
          <w:color w:val="8E8E8E"/>
          <w:w w:val="105"/>
          <w:sz w:val="23"/>
          <w:szCs w:val="23"/>
        </w:rPr>
        <w:t xml:space="preserve">. </w:t>
      </w:r>
      <w:r w:rsidRPr="00A9573C">
        <w:rPr>
          <w:color w:val="2A2A2A"/>
          <w:w w:val="105"/>
          <w:sz w:val="23"/>
          <w:szCs w:val="23"/>
        </w:rPr>
        <w:t>They are Club Service</w:t>
      </w:r>
      <w:r w:rsidR="00A9573C">
        <w:rPr>
          <w:color w:val="2A2A2A"/>
          <w:w w:val="105"/>
          <w:sz w:val="23"/>
          <w:szCs w:val="23"/>
        </w:rPr>
        <w:t xml:space="preserve">, </w:t>
      </w:r>
      <w:r w:rsidRPr="00A9573C">
        <w:rPr>
          <w:color w:val="2A2A2A"/>
          <w:w w:val="105"/>
          <w:sz w:val="23"/>
          <w:szCs w:val="23"/>
        </w:rPr>
        <w:t>Vocational Service</w:t>
      </w:r>
      <w:r w:rsidR="00A9573C">
        <w:rPr>
          <w:color w:val="2A2A2A"/>
          <w:w w:val="105"/>
          <w:sz w:val="23"/>
          <w:szCs w:val="23"/>
        </w:rPr>
        <w:t>,</w:t>
      </w:r>
      <w:r w:rsidRPr="00A9573C">
        <w:rPr>
          <w:color w:val="2A2A2A"/>
          <w:w w:val="105"/>
          <w:sz w:val="23"/>
          <w:szCs w:val="23"/>
        </w:rPr>
        <w:t xml:space="preserve"> Community Service</w:t>
      </w:r>
      <w:r w:rsidR="00A9573C">
        <w:rPr>
          <w:color w:val="2A2A2A"/>
          <w:w w:val="105"/>
          <w:sz w:val="23"/>
          <w:szCs w:val="23"/>
        </w:rPr>
        <w:t>,</w:t>
      </w:r>
      <w:r w:rsidRPr="00A9573C">
        <w:rPr>
          <w:color w:val="2A2A2A"/>
          <w:w w:val="105"/>
          <w:sz w:val="23"/>
          <w:szCs w:val="23"/>
        </w:rPr>
        <w:t xml:space="preserve"> lnternat1onal Service, and New Generation</w:t>
      </w:r>
      <w:r w:rsidRPr="00A9573C">
        <w:rPr>
          <w:color w:val="2A2A2A"/>
          <w:spacing w:val="40"/>
          <w:w w:val="105"/>
          <w:sz w:val="23"/>
          <w:szCs w:val="23"/>
        </w:rPr>
        <w:t xml:space="preserve"> </w:t>
      </w:r>
      <w:r w:rsidRPr="00A9573C">
        <w:rPr>
          <w:color w:val="2A2A2A"/>
          <w:w w:val="105"/>
          <w:sz w:val="23"/>
          <w:szCs w:val="23"/>
        </w:rPr>
        <w:t>Service</w:t>
      </w:r>
      <w:r w:rsidRPr="00A9573C">
        <w:rPr>
          <w:color w:val="727272"/>
          <w:w w:val="105"/>
          <w:sz w:val="23"/>
          <w:szCs w:val="23"/>
        </w:rPr>
        <w:t>.</w:t>
      </w:r>
      <w:r w:rsidRPr="00A9573C">
        <w:rPr>
          <w:color w:val="727272"/>
          <w:spacing w:val="-1"/>
          <w:w w:val="105"/>
          <w:sz w:val="23"/>
          <w:szCs w:val="23"/>
        </w:rPr>
        <w:t xml:space="preserve"> </w:t>
      </w:r>
      <w:r w:rsidRPr="00A9573C">
        <w:rPr>
          <w:color w:val="2A2A2A"/>
          <w:w w:val="105"/>
          <w:sz w:val="23"/>
          <w:szCs w:val="23"/>
        </w:rPr>
        <w:t>Thi</w:t>
      </w:r>
      <w:r w:rsidR="00A9573C">
        <w:rPr>
          <w:color w:val="2A2A2A"/>
          <w:w w:val="105"/>
          <w:sz w:val="23"/>
          <w:szCs w:val="23"/>
        </w:rPr>
        <w:t xml:space="preserve">s club will </w:t>
      </w:r>
      <w:r w:rsidRPr="00A9573C">
        <w:rPr>
          <w:color w:val="2A2A2A"/>
          <w:w w:val="105"/>
          <w:sz w:val="23"/>
          <w:szCs w:val="23"/>
        </w:rPr>
        <w:t>be active</w:t>
      </w:r>
      <w:r w:rsidRPr="00A9573C">
        <w:rPr>
          <w:color w:val="2A2A2A"/>
          <w:spacing w:val="40"/>
          <w:w w:val="105"/>
          <w:sz w:val="23"/>
          <w:szCs w:val="23"/>
        </w:rPr>
        <w:t xml:space="preserve"> </w:t>
      </w:r>
      <w:r w:rsidRPr="00A9573C">
        <w:rPr>
          <w:color w:val="2A2A2A"/>
          <w:w w:val="105"/>
          <w:sz w:val="23"/>
          <w:szCs w:val="23"/>
        </w:rPr>
        <w:t>in</w:t>
      </w:r>
      <w:r w:rsidRPr="00A9573C">
        <w:rPr>
          <w:color w:val="2A2A2A"/>
          <w:spacing w:val="40"/>
          <w:w w:val="105"/>
          <w:sz w:val="23"/>
          <w:szCs w:val="23"/>
        </w:rPr>
        <w:t xml:space="preserve"> </w:t>
      </w:r>
      <w:r w:rsidRPr="00A9573C">
        <w:rPr>
          <w:color w:val="2A2A2A"/>
          <w:w w:val="105"/>
          <w:sz w:val="23"/>
          <w:szCs w:val="23"/>
        </w:rPr>
        <w:t>each</w:t>
      </w:r>
      <w:r w:rsidRPr="00A9573C">
        <w:rPr>
          <w:color w:val="2A2A2A"/>
          <w:spacing w:val="40"/>
          <w:w w:val="105"/>
          <w:sz w:val="23"/>
          <w:szCs w:val="23"/>
        </w:rPr>
        <w:t xml:space="preserve"> </w:t>
      </w:r>
      <w:r w:rsidRPr="00A9573C">
        <w:rPr>
          <w:color w:val="2A2A2A"/>
          <w:w w:val="105"/>
          <w:sz w:val="23"/>
          <w:szCs w:val="23"/>
        </w:rPr>
        <w:t>of</w:t>
      </w:r>
      <w:r w:rsidRPr="00A9573C">
        <w:rPr>
          <w:color w:val="2A2A2A"/>
          <w:spacing w:val="31"/>
          <w:w w:val="105"/>
          <w:sz w:val="23"/>
          <w:szCs w:val="23"/>
        </w:rPr>
        <w:t xml:space="preserve"> </w:t>
      </w:r>
      <w:r w:rsidRPr="00A9573C">
        <w:rPr>
          <w:color w:val="2A2A2A"/>
          <w:w w:val="105"/>
          <w:sz w:val="23"/>
          <w:szCs w:val="23"/>
        </w:rPr>
        <w:t>the</w:t>
      </w:r>
      <w:r w:rsidRPr="00A9573C">
        <w:rPr>
          <w:color w:val="2A2A2A"/>
          <w:spacing w:val="40"/>
          <w:w w:val="105"/>
          <w:sz w:val="23"/>
          <w:szCs w:val="23"/>
        </w:rPr>
        <w:t xml:space="preserve"> </w:t>
      </w:r>
      <w:r w:rsidRPr="00A9573C">
        <w:rPr>
          <w:color w:val="2A2A2A"/>
          <w:w w:val="105"/>
          <w:sz w:val="23"/>
          <w:szCs w:val="23"/>
        </w:rPr>
        <w:t>A</w:t>
      </w:r>
      <w:r w:rsidR="00A9573C">
        <w:rPr>
          <w:color w:val="2A2A2A"/>
          <w:w w:val="105"/>
          <w:sz w:val="23"/>
          <w:szCs w:val="23"/>
        </w:rPr>
        <w:t>ve</w:t>
      </w:r>
      <w:r w:rsidRPr="00A9573C">
        <w:rPr>
          <w:color w:val="2A2A2A"/>
          <w:w w:val="105"/>
          <w:sz w:val="23"/>
          <w:szCs w:val="23"/>
        </w:rPr>
        <w:t>nue</w:t>
      </w:r>
      <w:r w:rsidRPr="00A9573C">
        <w:rPr>
          <w:color w:val="565656"/>
          <w:w w:val="105"/>
          <w:sz w:val="23"/>
          <w:szCs w:val="23"/>
        </w:rPr>
        <w:t xml:space="preserve">s </w:t>
      </w:r>
      <w:r w:rsidRPr="00A9573C">
        <w:rPr>
          <w:color w:val="2A2A2A"/>
          <w:w w:val="105"/>
          <w:sz w:val="23"/>
          <w:szCs w:val="23"/>
        </w:rPr>
        <w:t>of Se</w:t>
      </w:r>
      <w:r w:rsidR="00A9573C">
        <w:rPr>
          <w:color w:val="2A2A2A"/>
          <w:w w:val="105"/>
          <w:sz w:val="23"/>
          <w:szCs w:val="23"/>
        </w:rPr>
        <w:t>rvice</w:t>
      </w:r>
      <w:r w:rsidRPr="00A9573C">
        <w:rPr>
          <w:color w:val="AAAAAA"/>
          <w:w w:val="105"/>
          <w:sz w:val="23"/>
          <w:szCs w:val="23"/>
        </w:rPr>
        <w:t>.</w:t>
      </w:r>
    </w:p>
    <w:p w14:paraId="279849EE" w14:textId="77777777" w:rsidR="00883848" w:rsidRDefault="00883848">
      <w:pPr>
        <w:pStyle w:val="BodyText"/>
        <w:spacing w:before="59"/>
        <w:rPr>
          <w:sz w:val="22"/>
        </w:rPr>
      </w:pPr>
    </w:p>
    <w:p w14:paraId="1858FF56" w14:textId="77777777" w:rsidR="00883848" w:rsidRDefault="00220BC0">
      <w:pPr>
        <w:pStyle w:val="Heading1"/>
        <w:tabs>
          <w:tab w:val="left" w:pos="1638"/>
        </w:tabs>
        <w:ind w:left="194"/>
      </w:pPr>
      <w:r>
        <w:rPr>
          <w:color w:val="2A2A2A"/>
        </w:rPr>
        <w:t>Article</w:t>
      </w:r>
      <w:r>
        <w:rPr>
          <w:color w:val="2A2A2A"/>
          <w:spacing w:val="12"/>
        </w:rPr>
        <w:t xml:space="preserve"> </w:t>
      </w:r>
      <w:r>
        <w:rPr>
          <w:color w:val="2A2A2A"/>
          <w:spacing w:val="-10"/>
        </w:rPr>
        <w:t>9</w:t>
      </w:r>
      <w:r>
        <w:rPr>
          <w:color w:val="2A2A2A"/>
        </w:rPr>
        <w:tab/>
      </w:r>
      <w:r>
        <w:rPr>
          <w:color w:val="2A2A2A"/>
          <w:spacing w:val="-2"/>
        </w:rPr>
        <w:t>Committees</w:t>
      </w:r>
    </w:p>
    <w:p w14:paraId="294851D9" w14:textId="684407E5" w:rsidR="00883848" w:rsidRPr="00A9573C" w:rsidRDefault="00220BC0" w:rsidP="00A9573C">
      <w:pPr>
        <w:spacing w:before="49" w:line="274" w:lineRule="auto"/>
        <w:ind w:left="604" w:hanging="14"/>
        <w:jc w:val="both"/>
        <w:rPr>
          <w:sz w:val="23"/>
          <w:szCs w:val="23"/>
        </w:rPr>
      </w:pPr>
      <w:r w:rsidRPr="00A9573C">
        <w:rPr>
          <w:color w:val="2A2A2A"/>
          <w:w w:val="105"/>
          <w:sz w:val="23"/>
          <w:szCs w:val="23"/>
        </w:rPr>
        <w:t>Club committees are</w:t>
      </w:r>
      <w:r w:rsidRPr="00A9573C">
        <w:rPr>
          <w:color w:val="2A2A2A"/>
          <w:spacing w:val="-3"/>
          <w:w w:val="105"/>
          <w:sz w:val="23"/>
          <w:szCs w:val="23"/>
        </w:rPr>
        <w:t xml:space="preserve"> </w:t>
      </w:r>
      <w:r w:rsidRPr="00A9573C">
        <w:rPr>
          <w:color w:val="2A2A2A"/>
          <w:w w:val="105"/>
          <w:sz w:val="23"/>
          <w:szCs w:val="23"/>
        </w:rPr>
        <w:t xml:space="preserve">charged with carrying out the annual and long-range goals of the </w:t>
      </w:r>
      <w:r w:rsidR="00A9573C">
        <w:rPr>
          <w:color w:val="2A2A2A"/>
          <w:w w:val="105"/>
          <w:sz w:val="23"/>
          <w:szCs w:val="23"/>
        </w:rPr>
        <w:t>cl</w:t>
      </w:r>
      <w:r w:rsidRPr="00A9573C">
        <w:rPr>
          <w:color w:val="2A2A2A"/>
          <w:w w:val="105"/>
          <w:sz w:val="23"/>
          <w:szCs w:val="23"/>
        </w:rPr>
        <w:t>u</w:t>
      </w:r>
      <w:r w:rsidR="00A9573C">
        <w:rPr>
          <w:color w:val="2A2A2A"/>
          <w:w w:val="105"/>
          <w:sz w:val="23"/>
          <w:szCs w:val="23"/>
        </w:rPr>
        <w:t>b</w:t>
      </w:r>
      <w:r w:rsidRPr="00A9573C">
        <w:rPr>
          <w:color w:val="2A2A2A"/>
          <w:spacing w:val="40"/>
          <w:w w:val="105"/>
          <w:sz w:val="23"/>
          <w:szCs w:val="23"/>
        </w:rPr>
        <w:t xml:space="preserve"> </w:t>
      </w:r>
      <w:r w:rsidRPr="00A9573C">
        <w:rPr>
          <w:color w:val="2A2A2A"/>
          <w:w w:val="105"/>
          <w:sz w:val="23"/>
          <w:szCs w:val="23"/>
        </w:rPr>
        <w:t>based on the four A</w:t>
      </w:r>
      <w:r w:rsidRPr="00A9573C">
        <w:rPr>
          <w:color w:val="3F3F3F"/>
          <w:w w:val="105"/>
          <w:sz w:val="23"/>
          <w:szCs w:val="23"/>
        </w:rPr>
        <w:t xml:space="preserve">venues </w:t>
      </w:r>
      <w:r w:rsidRPr="00A9573C">
        <w:rPr>
          <w:color w:val="2A2A2A"/>
          <w:w w:val="105"/>
          <w:sz w:val="23"/>
          <w:szCs w:val="23"/>
        </w:rPr>
        <w:t>of Service. The president-elect</w:t>
      </w:r>
      <w:r w:rsidR="00A9573C">
        <w:rPr>
          <w:color w:val="2A2A2A"/>
          <w:w w:val="105"/>
          <w:sz w:val="23"/>
          <w:szCs w:val="23"/>
        </w:rPr>
        <w:t>,</w:t>
      </w:r>
      <w:r w:rsidRPr="00A9573C">
        <w:rPr>
          <w:color w:val="2A2A2A"/>
          <w:w w:val="105"/>
          <w:sz w:val="23"/>
          <w:szCs w:val="23"/>
        </w:rPr>
        <w:t xml:space="preserve"> presi</w:t>
      </w:r>
      <w:r w:rsidR="00A9573C">
        <w:rPr>
          <w:color w:val="2A2A2A"/>
          <w:w w:val="105"/>
          <w:sz w:val="23"/>
          <w:szCs w:val="23"/>
        </w:rPr>
        <w:t>den</w:t>
      </w:r>
      <w:r w:rsidRPr="00A9573C">
        <w:rPr>
          <w:color w:val="2A2A2A"/>
          <w:w w:val="105"/>
          <w:sz w:val="23"/>
          <w:szCs w:val="23"/>
        </w:rPr>
        <w:t>t, and immediate past president should work together</w:t>
      </w:r>
      <w:r w:rsidRPr="00A9573C">
        <w:rPr>
          <w:color w:val="2A2A2A"/>
          <w:spacing w:val="40"/>
          <w:w w:val="105"/>
          <w:sz w:val="23"/>
          <w:szCs w:val="23"/>
        </w:rPr>
        <w:t xml:space="preserve"> </w:t>
      </w:r>
      <w:r w:rsidRPr="00A9573C">
        <w:rPr>
          <w:color w:val="2A2A2A"/>
          <w:w w:val="105"/>
          <w:sz w:val="23"/>
          <w:szCs w:val="23"/>
        </w:rPr>
        <w:t>to</w:t>
      </w:r>
      <w:r w:rsidRPr="00A9573C">
        <w:rPr>
          <w:color w:val="2A2A2A"/>
          <w:spacing w:val="29"/>
          <w:w w:val="105"/>
          <w:sz w:val="23"/>
          <w:szCs w:val="23"/>
        </w:rPr>
        <w:t xml:space="preserve"> </w:t>
      </w:r>
      <w:r w:rsidRPr="00A9573C">
        <w:rPr>
          <w:color w:val="2A2A2A"/>
          <w:w w:val="105"/>
          <w:sz w:val="23"/>
          <w:szCs w:val="23"/>
        </w:rPr>
        <w:t>ensure</w:t>
      </w:r>
      <w:r w:rsidRPr="00A9573C">
        <w:rPr>
          <w:color w:val="2A2A2A"/>
          <w:spacing w:val="29"/>
          <w:w w:val="105"/>
          <w:sz w:val="23"/>
          <w:szCs w:val="23"/>
        </w:rPr>
        <w:t xml:space="preserve"> </w:t>
      </w:r>
      <w:r w:rsidRPr="00A9573C">
        <w:rPr>
          <w:color w:val="2A2A2A"/>
          <w:w w:val="105"/>
          <w:sz w:val="23"/>
          <w:szCs w:val="23"/>
        </w:rPr>
        <w:t>continuity</w:t>
      </w:r>
      <w:r w:rsidRPr="00A9573C">
        <w:rPr>
          <w:color w:val="2A2A2A"/>
          <w:spacing w:val="34"/>
          <w:w w:val="105"/>
          <w:sz w:val="23"/>
          <w:szCs w:val="23"/>
        </w:rPr>
        <w:t xml:space="preserve"> </w:t>
      </w:r>
      <w:r w:rsidRPr="00A9573C">
        <w:rPr>
          <w:color w:val="2A2A2A"/>
          <w:w w:val="105"/>
          <w:sz w:val="23"/>
          <w:szCs w:val="23"/>
        </w:rPr>
        <w:t>of</w:t>
      </w:r>
      <w:r w:rsidRPr="00A9573C">
        <w:rPr>
          <w:color w:val="2A2A2A"/>
          <w:spacing w:val="28"/>
          <w:w w:val="105"/>
          <w:sz w:val="23"/>
          <w:szCs w:val="23"/>
        </w:rPr>
        <w:t xml:space="preserve"> </w:t>
      </w:r>
      <w:r w:rsidRPr="00A9573C">
        <w:rPr>
          <w:color w:val="2A2A2A"/>
          <w:w w:val="105"/>
          <w:sz w:val="23"/>
          <w:szCs w:val="23"/>
        </w:rPr>
        <w:t>leadership</w:t>
      </w:r>
      <w:r w:rsidRPr="00A9573C">
        <w:rPr>
          <w:color w:val="2A2A2A"/>
          <w:spacing w:val="38"/>
          <w:w w:val="105"/>
          <w:sz w:val="23"/>
          <w:szCs w:val="23"/>
        </w:rPr>
        <w:t xml:space="preserve"> </w:t>
      </w:r>
      <w:r w:rsidRPr="00A9573C">
        <w:rPr>
          <w:color w:val="2A2A2A"/>
          <w:w w:val="105"/>
          <w:sz w:val="23"/>
          <w:szCs w:val="23"/>
        </w:rPr>
        <w:t>and</w:t>
      </w:r>
      <w:r w:rsidRPr="00A9573C">
        <w:rPr>
          <w:color w:val="2A2A2A"/>
          <w:spacing w:val="28"/>
          <w:w w:val="105"/>
          <w:sz w:val="23"/>
          <w:szCs w:val="23"/>
        </w:rPr>
        <w:t xml:space="preserve"> </w:t>
      </w:r>
      <w:r w:rsidRPr="00A9573C">
        <w:rPr>
          <w:color w:val="2A2A2A"/>
          <w:w w:val="105"/>
          <w:sz w:val="23"/>
          <w:szCs w:val="23"/>
        </w:rPr>
        <w:t>succession</w:t>
      </w:r>
      <w:r w:rsidRPr="00A9573C">
        <w:rPr>
          <w:color w:val="2A2A2A"/>
          <w:spacing w:val="40"/>
          <w:w w:val="105"/>
          <w:sz w:val="23"/>
          <w:szCs w:val="23"/>
        </w:rPr>
        <w:t xml:space="preserve"> </w:t>
      </w:r>
      <w:r w:rsidRPr="00A9573C">
        <w:rPr>
          <w:color w:val="2A2A2A"/>
          <w:w w:val="105"/>
          <w:sz w:val="23"/>
          <w:szCs w:val="23"/>
        </w:rPr>
        <w:t>planning</w:t>
      </w:r>
      <w:r w:rsidRPr="00A9573C">
        <w:rPr>
          <w:color w:val="AAAAAA"/>
          <w:w w:val="105"/>
          <w:sz w:val="23"/>
          <w:szCs w:val="23"/>
        </w:rPr>
        <w:t xml:space="preserve">. </w:t>
      </w:r>
      <w:r w:rsidRPr="00A9573C">
        <w:rPr>
          <w:color w:val="2A2A2A"/>
          <w:w w:val="105"/>
          <w:sz w:val="23"/>
          <w:szCs w:val="23"/>
        </w:rPr>
        <w:t>The</w:t>
      </w:r>
      <w:r w:rsidRPr="00A9573C">
        <w:rPr>
          <w:color w:val="2A2A2A"/>
          <w:spacing w:val="32"/>
          <w:w w:val="105"/>
          <w:sz w:val="23"/>
          <w:szCs w:val="23"/>
        </w:rPr>
        <w:t xml:space="preserve"> </w:t>
      </w:r>
      <w:r w:rsidRPr="00A9573C">
        <w:rPr>
          <w:color w:val="2A2A2A"/>
          <w:w w:val="105"/>
          <w:sz w:val="23"/>
          <w:szCs w:val="23"/>
        </w:rPr>
        <w:t>president</w:t>
      </w:r>
      <w:r w:rsidRPr="00A9573C">
        <w:rPr>
          <w:color w:val="2A2A2A"/>
          <w:spacing w:val="40"/>
          <w:w w:val="105"/>
          <w:sz w:val="23"/>
          <w:szCs w:val="23"/>
        </w:rPr>
        <w:t xml:space="preserve"> </w:t>
      </w:r>
      <w:r w:rsidRPr="00A9573C">
        <w:rPr>
          <w:color w:val="2A2A2A"/>
          <w:w w:val="105"/>
          <w:sz w:val="23"/>
          <w:szCs w:val="23"/>
        </w:rPr>
        <w:t>elect</w:t>
      </w:r>
      <w:r w:rsidRPr="00A9573C">
        <w:rPr>
          <w:color w:val="2A2A2A"/>
          <w:spacing w:val="40"/>
          <w:w w:val="105"/>
          <w:sz w:val="23"/>
          <w:szCs w:val="23"/>
        </w:rPr>
        <w:t xml:space="preserve"> </w:t>
      </w:r>
      <w:r w:rsidRPr="00A9573C">
        <w:rPr>
          <w:color w:val="2A2A2A"/>
          <w:w w:val="105"/>
          <w:sz w:val="23"/>
          <w:szCs w:val="23"/>
        </w:rPr>
        <w:t>i</w:t>
      </w:r>
      <w:r w:rsidRPr="00A9573C">
        <w:rPr>
          <w:color w:val="565656"/>
          <w:w w:val="105"/>
          <w:sz w:val="23"/>
          <w:szCs w:val="23"/>
        </w:rPr>
        <w:t>s</w:t>
      </w:r>
      <w:r w:rsidRPr="00A9573C">
        <w:rPr>
          <w:color w:val="565656"/>
          <w:spacing w:val="35"/>
          <w:w w:val="105"/>
          <w:sz w:val="23"/>
          <w:szCs w:val="23"/>
        </w:rPr>
        <w:t xml:space="preserve"> </w:t>
      </w:r>
      <w:r w:rsidRPr="00A9573C">
        <w:rPr>
          <w:color w:val="2A2A2A"/>
          <w:w w:val="105"/>
          <w:sz w:val="23"/>
          <w:szCs w:val="23"/>
        </w:rPr>
        <w:t>responsible for appoint</w:t>
      </w:r>
      <w:r w:rsidR="00A9573C">
        <w:rPr>
          <w:color w:val="2A2A2A"/>
          <w:w w:val="105"/>
          <w:sz w:val="23"/>
          <w:szCs w:val="23"/>
        </w:rPr>
        <w:t>in</w:t>
      </w:r>
      <w:r w:rsidRPr="00A9573C">
        <w:rPr>
          <w:color w:val="2A2A2A"/>
          <w:w w:val="105"/>
          <w:sz w:val="23"/>
          <w:szCs w:val="23"/>
        </w:rPr>
        <w:t>g committee members to fill</w:t>
      </w:r>
      <w:r w:rsidRPr="00A9573C">
        <w:rPr>
          <w:color w:val="2A2A2A"/>
          <w:spacing w:val="40"/>
          <w:w w:val="105"/>
          <w:sz w:val="23"/>
          <w:szCs w:val="23"/>
        </w:rPr>
        <w:t xml:space="preserve"> </w:t>
      </w:r>
      <w:r w:rsidRPr="00A9573C">
        <w:rPr>
          <w:color w:val="3F3F3F"/>
          <w:w w:val="105"/>
          <w:sz w:val="23"/>
          <w:szCs w:val="23"/>
        </w:rPr>
        <w:t>vacancies</w:t>
      </w:r>
      <w:r w:rsidR="00A9573C">
        <w:rPr>
          <w:color w:val="3F3F3F"/>
          <w:w w:val="105"/>
          <w:sz w:val="23"/>
          <w:szCs w:val="23"/>
        </w:rPr>
        <w:t>,</w:t>
      </w:r>
      <w:r w:rsidRPr="00A9573C">
        <w:rPr>
          <w:color w:val="3F3F3F"/>
          <w:w w:val="105"/>
          <w:sz w:val="23"/>
          <w:szCs w:val="23"/>
        </w:rPr>
        <w:t xml:space="preserve"> </w:t>
      </w:r>
      <w:r w:rsidRPr="00A9573C">
        <w:rPr>
          <w:color w:val="2A2A2A"/>
          <w:w w:val="105"/>
          <w:sz w:val="23"/>
          <w:szCs w:val="23"/>
        </w:rPr>
        <w:t>appointing committee chairs</w:t>
      </w:r>
      <w:r w:rsidR="00A9573C">
        <w:rPr>
          <w:color w:val="2A2A2A"/>
          <w:w w:val="105"/>
          <w:sz w:val="23"/>
          <w:szCs w:val="23"/>
        </w:rPr>
        <w:t>,</w:t>
      </w:r>
      <w:r w:rsidRPr="00A9573C">
        <w:rPr>
          <w:color w:val="2A2A2A"/>
          <w:w w:val="105"/>
          <w:sz w:val="23"/>
          <w:szCs w:val="23"/>
        </w:rPr>
        <w:t xml:space="preserve"> and conducting planning meetings prior to the start of the year </w:t>
      </w:r>
      <w:r w:rsidRPr="00A9573C">
        <w:rPr>
          <w:color w:val="3F3F3F"/>
          <w:w w:val="105"/>
          <w:sz w:val="23"/>
          <w:szCs w:val="23"/>
        </w:rPr>
        <w:t xml:space="preserve">in </w:t>
      </w:r>
      <w:r w:rsidRPr="00A9573C">
        <w:rPr>
          <w:color w:val="2A2A2A"/>
          <w:w w:val="105"/>
          <w:sz w:val="23"/>
          <w:szCs w:val="23"/>
        </w:rPr>
        <w:t>office</w:t>
      </w:r>
      <w:r w:rsidRPr="00A9573C">
        <w:rPr>
          <w:color w:val="8E8E8E"/>
          <w:w w:val="105"/>
          <w:sz w:val="23"/>
          <w:szCs w:val="23"/>
        </w:rPr>
        <w:t xml:space="preserve">. </w:t>
      </w:r>
      <w:r w:rsidRPr="00A9573C">
        <w:rPr>
          <w:color w:val="2A2A2A"/>
          <w:w w:val="105"/>
          <w:sz w:val="23"/>
          <w:szCs w:val="23"/>
        </w:rPr>
        <w:t>I</w:t>
      </w:r>
      <w:r w:rsidR="00A9573C">
        <w:rPr>
          <w:color w:val="2A2A2A"/>
          <w:w w:val="105"/>
          <w:sz w:val="23"/>
          <w:szCs w:val="23"/>
        </w:rPr>
        <w:t>t is</w:t>
      </w:r>
      <w:r w:rsidRPr="00A9573C">
        <w:rPr>
          <w:color w:val="2A2A2A"/>
          <w:w w:val="105"/>
          <w:sz w:val="23"/>
          <w:szCs w:val="23"/>
        </w:rPr>
        <w:t xml:space="preserve"> recommended that the chair have previous experience</w:t>
      </w:r>
      <w:r w:rsidRPr="00A9573C">
        <w:rPr>
          <w:color w:val="2A2A2A"/>
          <w:spacing w:val="30"/>
          <w:w w:val="105"/>
          <w:sz w:val="23"/>
          <w:szCs w:val="23"/>
        </w:rPr>
        <w:t xml:space="preserve"> </w:t>
      </w:r>
      <w:r w:rsidRPr="00A9573C">
        <w:rPr>
          <w:color w:val="2A2A2A"/>
          <w:w w:val="105"/>
          <w:sz w:val="23"/>
          <w:szCs w:val="23"/>
        </w:rPr>
        <w:t>as a</w:t>
      </w:r>
      <w:r w:rsidRPr="00A9573C">
        <w:rPr>
          <w:color w:val="2A2A2A"/>
          <w:spacing w:val="35"/>
          <w:w w:val="105"/>
          <w:sz w:val="23"/>
          <w:szCs w:val="23"/>
        </w:rPr>
        <w:t xml:space="preserve"> </w:t>
      </w:r>
      <w:r w:rsidRPr="00A9573C">
        <w:rPr>
          <w:color w:val="2A2A2A"/>
          <w:w w:val="105"/>
          <w:sz w:val="23"/>
          <w:szCs w:val="23"/>
        </w:rPr>
        <w:lastRenderedPageBreak/>
        <w:t>member</w:t>
      </w:r>
      <w:r w:rsidRPr="00A9573C">
        <w:rPr>
          <w:color w:val="2A2A2A"/>
          <w:spacing w:val="40"/>
          <w:w w:val="105"/>
          <w:sz w:val="23"/>
          <w:szCs w:val="23"/>
        </w:rPr>
        <w:t xml:space="preserve"> </w:t>
      </w:r>
      <w:r w:rsidRPr="00A9573C">
        <w:rPr>
          <w:color w:val="2A2A2A"/>
          <w:w w:val="105"/>
          <w:sz w:val="23"/>
          <w:szCs w:val="23"/>
        </w:rPr>
        <w:t>of</w:t>
      </w:r>
      <w:r w:rsidRPr="00A9573C">
        <w:rPr>
          <w:color w:val="2A2A2A"/>
          <w:spacing w:val="31"/>
          <w:w w:val="105"/>
          <w:sz w:val="23"/>
          <w:szCs w:val="23"/>
        </w:rPr>
        <w:t xml:space="preserve"> </w:t>
      </w:r>
      <w:r w:rsidRPr="00A9573C">
        <w:rPr>
          <w:color w:val="2A2A2A"/>
          <w:w w:val="105"/>
          <w:sz w:val="23"/>
          <w:szCs w:val="23"/>
        </w:rPr>
        <w:t>the</w:t>
      </w:r>
      <w:r w:rsidRPr="00A9573C">
        <w:rPr>
          <w:color w:val="2A2A2A"/>
          <w:spacing w:val="30"/>
          <w:w w:val="105"/>
          <w:sz w:val="23"/>
          <w:szCs w:val="23"/>
        </w:rPr>
        <w:t xml:space="preserve"> </w:t>
      </w:r>
      <w:r w:rsidRPr="00A9573C">
        <w:rPr>
          <w:color w:val="2A2A2A"/>
          <w:w w:val="105"/>
          <w:sz w:val="23"/>
          <w:szCs w:val="23"/>
        </w:rPr>
        <w:t>committee</w:t>
      </w:r>
      <w:r w:rsidRPr="00A9573C">
        <w:rPr>
          <w:color w:val="AAAAAA"/>
          <w:w w:val="105"/>
          <w:sz w:val="23"/>
          <w:szCs w:val="23"/>
        </w:rPr>
        <w:t xml:space="preserve">. </w:t>
      </w:r>
      <w:r w:rsidRPr="00A9573C">
        <w:rPr>
          <w:color w:val="2A2A2A"/>
          <w:w w:val="105"/>
          <w:sz w:val="23"/>
          <w:szCs w:val="23"/>
        </w:rPr>
        <w:t>Stand</w:t>
      </w:r>
      <w:r w:rsidR="00A9573C">
        <w:rPr>
          <w:color w:val="2A2A2A"/>
          <w:spacing w:val="-16"/>
          <w:w w:val="105"/>
          <w:sz w:val="23"/>
          <w:szCs w:val="23"/>
        </w:rPr>
        <w:t>in</w:t>
      </w:r>
      <w:r w:rsidRPr="00A9573C">
        <w:rPr>
          <w:color w:val="2A2A2A"/>
          <w:w w:val="105"/>
          <w:sz w:val="23"/>
          <w:szCs w:val="23"/>
        </w:rPr>
        <w:t>g committees</w:t>
      </w:r>
      <w:r w:rsidRPr="00A9573C">
        <w:rPr>
          <w:color w:val="2A2A2A"/>
          <w:spacing w:val="40"/>
          <w:w w:val="105"/>
          <w:sz w:val="23"/>
          <w:szCs w:val="23"/>
        </w:rPr>
        <w:t xml:space="preserve"> </w:t>
      </w:r>
      <w:r w:rsidRPr="00A9573C">
        <w:rPr>
          <w:color w:val="2A2A2A"/>
          <w:w w:val="105"/>
          <w:sz w:val="23"/>
          <w:szCs w:val="23"/>
        </w:rPr>
        <w:t>should</w:t>
      </w:r>
      <w:r w:rsidRPr="00A9573C">
        <w:rPr>
          <w:color w:val="2A2A2A"/>
          <w:spacing w:val="40"/>
          <w:w w:val="105"/>
          <w:sz w:val="23"/>
          <w:szCs w:val="23"/>
        </w:rPr>
        <w:t xml:space="preserve"> </w:t>
      </w:r>
      <w:r w:rsidRPr="00A9573C">
        <w:rPr>
          <w:color w:val="2A2A2A"/>
          <w:w w:val="105"/>
          <w:sz w:val="23"/>
          <w:szCs w:val="23"/>
        </w:rPr>
        <w:t>be appointed</w:t>
      </w:r>
      <w:r w:rsidRPr="00A9573C">
        <w:rPr>
          <w:color w:val="2A2A2A"/>
          <w:spacing w:val="40"/>
          <w:w w:val="105"/>
          <w:sz w:val="23"/>
          <w:szCs w:val="23"/>
        </w:rPr>
        <w:t xml:space="preserve"> </w:t>
      </w:r>
      <w:r w:rsidRPr="00A9573C">
        <w:rPr>
          <w:color w:val="2A2A2A"/>
          <w:w w:val="105"/>
          <w:sz w:val="23"/>
          <w:szCs w:val="23"/>
        </w:rPr>
        <w:t>as</w:t>
      </w:r>
      <w:r w:rsidRPr="00A9573C">
        <w:rPr>
          <w:color w:val="2A2A2A"/>
          <w:spacing w:val="30"/>
          <w:w w:val="105"/>
          <w:sz w:val="23"/>
          <w:szCs w:val="23"/>
        </w:rPr>
        <w:t xml:space="preserve"> </w:t>
      </w:r>
      <w:r w:rsidRPr="00A9573C">
        <w:rPr>
          <w:color w:val="2A2A2A"/>
          <w:w w:val="105"/>
          <w:sz w:val="23"/>
          <w:szCs w:val="23"/>
        </w:rPr>
        <w:t>follows</w:t>
      </w:r>
      <w:r w:rsidRPr="00A9573C">
        <w:rPr>
          <w:color w:val="565656"/>
          <w:w w:val="105"/>
          <w:sz w:val="23"/>
          <w:szCs w:val="23"/>
        </w:rPr>
        <w:t>:</w:t>
      </w:r>
    </w:p>
    <w:p w14:paraId="5678AFDF" w14:textId="30CAF10F" w:rsidR="00883848" w:rsidRDefault="00A9573C">
      <w:pPr>
        <w:pStyle w:val="Heading2"/>
        <w:numPr>
          <w:ilvl w:val="0"/>
          <w:numId w:val="4"/>
        </w:numPr>
        <w:tabs>
          <w:tab w:val="left" w:pos="1058"/>
        </w:tabs>
        <w:spacing w:before="0"/>
        <w:ind w:left="1058" w:hanging="148"/>
        <w:rPr>
          <w:b w:val="0"/>
          <w:i w:val="0"/>
          <w:color w:val="2A2A2A"/>
        </w:rPr>
      </w:pPr>
      <w:r>
        <w:rPr>
          <w:color w:val="2A2A2A"/>
          <w:spacing w:val="-2"/>
        </w:rPr>
        <w:t>Membership</w:t>
      </w:r>
    </w:p>
    <w:p w14:paraId="6EFFE722" w14:textId="2693E3EC" w:rsidR="00883848" w:rsidRPr="00165BF5" w:rsidRDefault="00220BC0" w:rsidP="00A9573C">
      <w:pPr>
        <w:spacing w:before="43" w:line="274" w:lineRule="auto"/>
        <w:ind w:left="936" w:hanging="14"/>
        <w:rPr>
          <w:sz w:val="23"/>
          <w:szCs w:val="23"/>
        </w:rPr>
      </w:pPr>
      <w:r w:rsidRPr="00165BF5">
        <w:rPr>
          <w:color w:val="2A2A2A"/>
          <w:w w:val="105"/>
          <w:sz w:val="23"/>
          <w:szCs w:val="23"/>
        </w:rPr>
        <w:t>This</w:t>
      </w:r>
      <w:r w:rsidRPr="00165BF5">
        <w:rPr>
          <w:color w:val="2A2A2A"/>
          <w:spacing w:val="33"/>
          <w:w w:val="105"/>
          <w:sz w:val="23"/>
          <w:szCs w:val="23"/>
        </w:rPr>
        <w:t xml:space="preserve"> </w:t>
      </w:r>
      <w:r w:rsidRPr="00165BF5">
        <w:rPr>
          <w:color w:val="2A2A2A"/>
          <w:w w:val="105"/>
          <w:sz w:val="23"/>
          <w:szCs w:val="23"/>
        </w:rPr>
        <w:t>committee</w:t>
      </w:r>
      <w:r w:rsidRPr="00165BF5">
        <w:rPr>
          <w:color w:val="2A2A2A"/>
          <w:spacing w:val="40"/>
          <w:w w:val="105"/>
          <w:sz w:val="23"/>
          <w:szCs w:val="23"/>
        </w:rPr>
        <w:t xml:space="preserve"> </w:t>
      </w:r>
      <w:r w:rsidRPr="00165BF5">
        <w:rPr>
          <w:color w:val="2A2A2A"/>
          <w:w w:val="105"/>
          <w:sz w:val="23"/>
          <w:szCs w:val="23"/>
        </w:rPr>
        <w:t>should</w:t>
      </w:r>
      <w:r w:rsidRPr="00165BF5">
        <w:rPr>
          <w:color w:val="2A2A2A"/>
          <w:spacing w:val="40"/>
          <w:w w:val="105"/>
          <w:sz w:val="23"/>
          <w:szCs w:val="23"/>
        </w:rPr>
        <w:t xml:space="preserve"> </w:t>
      </w:r>
      <w:r w:rsidRPr="00165BF5">
        <w:rPr>
          <w:color w:val="2A2A2A"/>
          <w:w w:val="105"/>
          <w:sz w:val="23"/>
          <w:szCs w:val="23"/>
        </w:rPr>
        <w:t>develop</w:t>
      </w:r>
      <w:r w:rsidRPr="00165BF5">
        <w:rPr>
          <w:color w:val="2A2A2A"/>
          <w:spacing w:val="40"/>
          <w:w w:val="105"/>
          <w:sz w:val="23"/>
          <w:szCs w:val="23"/>
        </w:rPr>
        <w:t xml:space="preserve"> </w:t>
      </w:r>
      <w:r w:rsidRPr="00165BF5">
        <w:rPr>
          <w:color w:val="2A2A2A"/>
          <w:w w:val="105"/>
          <w:sz w:val="23"/>
          <w:szCs w:val="23"/>
        </w:rPr>
        <w:t>and</w:t>
      </w:r>
      <w:r w:rsidRPr="00165BF5">
        <w:rPr>
          <w:color w:val="2A2A2A"/>
          <w:spacing w:val="40"/>
          <w:w w:val="105"/>
          <w:sz w:val="23"/>
          <w:szCs w:val="23"/>
        </w:rPr>
        <w:t xml:space="preserve"> </w:t>
      </w:r>
      <w:r w:rsidRPr="00165BF5">
        <w:rPr>
          <w:color w:val="3F3F3F"/>
          <w:w w:val="105"/>
          <w:sz w:val="23"/>
          <w:szCs w:val="23"/>
        </w:rPr>
        <w:t>implement</w:t>
      </w:r>
      <w:r w:rsidRPr="00165BF5">
        <w:rPr>
          <w:color w:val="3F3F3F"/>
          <w:spacing w:val="40"/>
          <w:w w:val="105"/>
          <w:sz w:val="23"/>
          <w:szCs w:val="23"/>
        </w:rPr>
        <w:t xml:space="preserve"> </w:t>
      </w:r>
      <w:r w:rsidRPr="00165BF5">
        <w:rPr>
          <w:color w:val="2A2A2A"/>
          <w:w w:val="105"/>
          <w:sz w:val="23"/>
          <w:szCs w:val="23"/>
        </w:rPr>
        <w:t>a</w:t>
      </w:r>
      <w:r w:rsidRPr="00165BF5">
        <w:rPr>
          <w:color w:val="2A2A2A"/>
          <w:spacing w:val="36"/>
          <w:w w:val="105"/>
          <w:sz w:val="23"/>
          <w:szCs w:val="23"/>
        </w:rPr>
        <w:t xml:space="preserve"> </w:t>
      </w:r>
      <w:r w:rsidRPr="00165BF5">
        <w:rPr>
          <w:color w:val="2A2A2A"/>
          <w:w w:val="105"/>
          <w:sz w:val="23"/>
          <w:szCs w:val="23"/>
        </w:rPr>
        <w:t>comprehensive</w:t>
      </w:r>
      <w:r w:rsidRPr="00165BF5">
        <w:rPr>
          <w:color w:val="2A2A2A"/>
          <w:spacing w:val="40"/>
          <w:w w:val="105"/>
          <w:sz w:val="23"/>
          <w:szCs w:val="23"/>
        </w:rPr>
        <w:t xml:space="preserve"> </w:t>
      </w:r>
      <w:r w:rsidRPr="00165BF5">
        <w:rPr>
          <w:color w:val="2A2A2A"/>
          <w:w w:val="105"/>
          <w:sz w:val="23"/>
          <w:szCs w:val="23"/>
        </w:rPr>
        <w:t>plan</w:t>
      </w:r>
      <w:r w:rsidRPr="00165BF5">
        <w:rPr>
          <w:color w:val="2A2A2A"/>
          <w:spacing w:val="40"/>
          <w:w w:val="105"/>
          <w:sz w:val="23"/>
          <w:szCs w:val="23"/>
        </w:rPr>
        <w:t xml:space="preserve"> </w:t>
      </w:r>
      <w:r w:rsidRPr="00165BF5">
        <w:rPr>
          <w:color w:val="2A2A2A"/>
          <w:w w:val="105"/>
          <w:sz w:val="23"/>
          <w:szCs w:val="23"/>
        </w:rPr>
        <w:t>for</w:t>
      </w:r>
      <w:r w:rsidRPr="00165BF5">
        <w:rPr>
          <w:color w:val="2A2A2A"/>
          <w:spacing w:val="40"/>
          <w:w w:val="105"/>
          <w:sz w:val="23"/>
          <w:szCs w:val="23"/>
        </w:rPr>
        <w:t xml:space="preserve"> </w:t>
      </w:r>
      <w:r w:rsidRPr="00165BF5">
        <w:rPr>
          <w:color w:val="2A2A2A"/>
          <w:w w:val="105"/>
          <w:sz w:val="23"/>
          <w:szCs w:val="23"/>
        </w:rPr>
        <w:t>the</w:t>
      </w:r>
      <w:r w:rsidRPr="00165BF5">
        <w:rPr>
          <w:color w:val="2A2A2A"/>
          <w:spacing w:val="40"/>
          <w:w w:val="105"/>
          <w:sz w:val="23"/>
          <w:szCs w:val="23"/>
        </w:rPr>
        <w:t xml:space="preserve"> </w:t>
      </w:r>
      <w:r w:rsidRPr="00165BF5">
        <w:rPr>
          <w:color w:val="2A2A2A"/>
          <w:w w:val="105"/>
          <w:sz w:val="23"/>
          <w:szCs w:val="23"/>
        </w:rPr>
        <w:t>r</w:t>
      </w:r>
      <w:r w:rsidR="00A9573C" w:rsidRPr="00165BF5">
        <w:rPr>
          <w:color w:val="2A2A2A"/>
          <w:w w:val="105"/>
          <w:sz w:val="23"/>
          <w:szCs w:val="23"/>
        </w:rPr>
        <w:t>ecrui</w:t>
      </w:r>
      <w:r w:rsidRPr="00165BF5">
        <w:rPr>
          <w:color w:val="2A2A2A"/>
          <w:w w:val="105"/>
          <w:sz w:val="23"/>
          <w:szCs w:val="23"/>
        </w:rPr>
        <w:t>tment</w:t>
      </w:r>
      <w:r w:rsidRPr="00165BF5">
        <w:rPr>
          <w:color w:val="2A2A2A"/>
          <w:spacing w:val="40"/>
          <w:w w:val="105"/>
          <w:sz w:val="23"/>
          <w:szCs w:val="23"/>
        </w:rPr>
        <w:t xml:space="preserve"> </w:t>
      </w:r>
      <w:r w:rsidRPr="00165BF5">
        <w:rPr>
          <w:color w:val="2A2A2A"/>
          <w:w w:val="105"/>
          <w:sz w:val="23"/>
          <w:szCs w:val="23"/>
        </w:rPr>
        <w:t>and retention of members</w:t>
      </w:r>
      <w:r w:rsidRPr="00165BF5">
        <w:rPr>
          <w:color w:val="BCBCBC"/>
          <w:w w:val="105"/>
          <w:sz w:val="23"/>
          <w:szCs w:val="23"/>
        </w:rPr>
        <w:t>.</w:t>
      </w:r>
    </w:p>
    <w:p w14:paraId="6A52FD7C" w14:textId="51C7E4FD" w:rsidR="00883848" w:rsidRDefault="00220BC0">
      <w:pPr>
        <w:pStyle w:val="ListParagraph"/>
        <w:numPr>
          <w:ilvl w:val="0"/>
          <w:numId w:val="4"/>
        </w:numPr>
        <w:tabs>
          <w:tab w:val="left" w:pos="1050"/>
        </w:tabs>
        <w:spacing w:before="0" w:line="267" w:lineRule="exact"/>
        <w:ind w:left="1050" w:hanging="141"/>
        <w:rPr>
          <w:color w:val="2A2A2A"/>
          <w:sz w:val="24"/>
        </w:rPr>
      </w:pPr>
      <w:r>
        <w:rPr>
          <w:b/>
          <w:i/>
          <w:color w:val="2A2A2A"/>
          <w:w w:val="90"/>
          <w:sz w:val="24"/>
        </w:rPr>
        <w:t>Club</w:t>
      </w:r>
      <w:r>
        <w:rPr>
          <w:b/>
          <w:i/>
          <w:color w:val="2A2A2A"/>
          <w:spacing w:val="23"/>
          <w:sz w:val="24"/>
        </w:rPr>
        <w:t xml:space="preserve"> </w:t>
      </w:r>
      <w:r>
        <w:rPr>
          <w:b/>
          <w:i/>
          <w:color w:val="2A2A2A"/>
          <w:w w:val="90"/>
          <w:sz w:val="24"/>
        </w:rPr>
        <w:t>Public</w:t>
      </w:r>
      <w:r w:rsidR="00165BF5">
        <w:rPr>
          <w:b/>
          <w:i/>
          <w:color w:val="2A2A2A"/>
          <w:w w:val="90"/>
          <w:sz w:val="24"/>
        </w:rPr>
        <w:t xml:space="preserve"> </w:t>
      </w:r>
      <w:del w:id="21" w:author="Chris Boswell" w:date="2024-04-08T15:34:00Z">
        <w:r w:rsidR="00165BF5" w:rsidDel="00495A15">
          <w:rPr>
            <w:b/>
            <w:i/>
            <w:color w:val="2A2A2A"/>
            <w:w w:val="90"/>
            <w:sz w:val="24"/>
          </w:rPr>
          <w:delText>Relations</w:delText>
        </w:r>
      </w:del>
      <w:ins w:id="22" w:author="Chris Boswell" w:date="2024-04-08T15:34:00Z">
        <w:r w:rsidR="00495A15">
          <w:rPr>
            <w:b/>
            <w:i/>
            <w:color w:val="2A2A2A"/>
            <w:w w:val="90"/>
            <w:sz w:val="24"/>
          </w:rPr>
          <w:t>Image</w:t>
        </w:r>
      </w:ins>
    </w:p>
    <w:p w14:paraId="0CD35AE3" w14:textId="77777777" w:rsidR="00883848" w:rsidRPr="00165BF5" w:rsidRDefault="00220BC0" w:rsidP="00A9573C">
      <w:pPr>
        <w:spacing w:before="36" w:line="274" w:lineRule="auto"/>
        <w:ind w:left="951" w:hanging="29"/>
        <w:rPr>
          <w:sz w:val="23"/>
          <w:szCs w:val="23"/>
        </w:rPr>
      </w:pPr>
      <w:r w:rsidRPr="00165BF5">
        <w:rPr>
          <w:color w:val="2A2A2A"/>
          <w:w w:val="105"/>
          <w:sz w:val="23"/>
          <w:szCs w:val="23"/>
        </w:rPr>
        <w:t>This</w:t>
      </w:r>
      <w:r w:rsidRPr="00165BF5">
        <w:rPr>
          <w:color w:val="2A2A2A"/>
          <w:spacing w:val="-9"/>
          <w:w w:val="105"/>
          <w:sz w:val="23"/>
          <w:szCs w:val="23"/>
        </w:rPr>
        <w:t xml:space="preserve"> </w:t>
      </w:r>
      <w:r w:rsidRPr="00165BF5">
        <w:rPr>
          <w:color w:val="2A2A2A"/>
          <w:w w:val="105"/>
          <w:sz w:val="23"/>
          <w:szCs w:val="23"/>
        </w:rPr>
        <w:t>committee should</w:t>
      </w:r>
      <w:r w:rsidRPr="00165BF5">
        <w:rPr>
          <w:color w:val="2A2A2A"/>
          <w:spacing w:val="-3"/>
          <w:w w:val="105"/>
          <w:sz w:val="23"/>
          <w:szCs w:val="23"/>
        </w:rPr>
        <w:t xml:space="preserve"> </w:t>
      </w:r>
      <w:r w:rsidRPr="00165BF5">
        <w:rPr>
          <w:color w:val="2A2A2A"/>
          <w:w w:val="105"/>
          <w:sz w:val="23"/>
          <w:szCs w:val="23"/>
        </w:rPr>
        <w:t>develop</w:t>
      </w:r>
      <w:r w:rsidRPr="00165BF5">
        <w:rPr>
          <w:color w:val="2A2A2A"/>
          <w:spacing w:val="-1"/>
          <w:w w:val="105"/>
          <w:sz w:val="23"/>
          <w:szCs w:val="23"/>
        </w:rPr>
        <w:t xml:space="preserve"> </w:t>
      </w:r>
      <w:r w:rsidRPr="00165BF5">
        <w:rPr>
          <w:color w:val="2A2A2A"/>
          <w:w w:val="105"/>
          <w:sz w:val="23"/>
          <w:szCs w:val="23"/>
        </w:rPr>
        <w:t>and implement plans to provide the</w:t>
      </w:r>
      <w:r w:rsidRPr="00165BF5">
        <w:rPr>
          <w:color w:val="2A2A2A"/>
          <w:spacing w:val="-6"/>
          <w:w w:val="105"/>
          <w:sz w:val="23"/>
          <w:szCs w:val="23"/>
        </w:rPr>
        <w:t xml:space="preserve"> </w:t>
      </w:r>
      <w:r w:rsidRPr="00165BF5">
        <w:rPr>
          <w:color w:val="2A2A2A"/>
          <w:w w:val="105"/>
          <w:sz w:val="23"/>
          <w:szCs w:val="23"/>
        </w:rPr>
        <w:t>public with information about Rotary</w:t>
      </w:r>
      <w:r w:rsidRPr="00165BF5">
        <w:rPr>
          <w:color w:val="2A2A2A"/>
          <w:spacing w:val="40"/>
          <w:w w:val="105"/>
          <w:sz w:val="23"/>
          <w:szCs w:val="23"/>
        </w:rPr>
        <w:t xml:space="preserve"> </w:t>
      </w:r>
      <w:r w:rsidRPr="00165BF5">
        <w:rPr>
          <w:color w:val="2A2A2A"/>
          <w:w w:val="105"/>
          <w:sz w:val="23"/>
          <w:szCs w:val="23"/>
        </w:rPr>
        <w:t>and</w:t>
      </w:r>
      <w:r w:rsidRPr="00165BF5">
        <w:rPr>
          <w:color w:val="2A2A2A"/>
          <w:spacing w:val="40"/>
          <w:w w:val="105"/>
          <w:sz w:val="23"/>
          <w:szCs w:val="23"/>
        </w:rPr>
        <w:t xml:space="preserve"> </w:t>
      </w:r>
      <w:r w:rsidRPr="00165BF5">
        <w:rPr>
          <w:color w:val="2A2A2A"/>
          <w:w w:val="105"/>
          <w:sz w:val="23"/>
          <w:szCs w:val="23"/>
        </w:rPr>
        <w:t>to promote</w:t>
      </w:r>
      <w:r w:rsidRPr="00165BF5">
        <w:rPr>
          <w:color w:val="2A2A2A"/>
          <w:spacing w:val="40"/>
          <w:w w:val="105"/>
          <w:sz w:val="23"/>
          <w:szCs w:val="23"/>
        </w:rPr>
        <w:t xml:space="preserve"> </w:t>
      </w:r>
      <w:r w:rsidRPr="00165BF5">
        <w:rPr>
          <w:color w:val="2A2A2A"/>
          <w:w w:val="105"/>
          <w:sz w:val="23"/>
          <w:szCs w:val="23"/>
        </w:rPr>
        <w:t>the club's service</w:t>
      </w:r>
      <w:r w:rsidRPr="00165BF5">
        <w:rPr>
          <w:color w:val="2A2A2A"/>
          <w:spacing w:val="40"/>
          <w:w w:val="105"/>
          <w:sz w:val="23"/>
          <w:szCs w:val="23"/>
        </w:rPr>
        <w:t xml:space="preserve"> </w:t>
      </w:r>
      <w:r w:rsidRPr="00165BF5">
        <w:rPr>
          <w:color w:val="2A2A2A"/>
          <w:w w:val="105"/>
          <w:sz w:val="23"/>
          <w:szCs w:val="23"/>
        </w:rPr>
        <w:t>projects and</w:t>
      </w:r>
      <w:r w:rsidRPr="00165BF5">
        <w:rPr>
          <w:color w:val="2A2A2A"/>
          <w:spacing w:val="40"/>
          <w:w w:val="105"/>
          <w:sz w:val="23"/>
          <w:szCs w:val="23"/>
        </w:rPr>
        <w:t xml:space="preserve"> </w:t>
      </w:r>
      <w:r w:rsidRPr="00165BF5">
        <w:rPr>
          <w:color w:val="2A2A2A"/>
          <w:w w:val="105"/>
          <w:sz w:val="23"/>
          <w:szCs w:val="23"/>
        </w:rPr>
        <w:t>activities</w:t>
      </w:r>
      <w:r w:rsidRPr="00165BF5">
        <w:rPr>
          <w:color w:val="8E8E8E"/>
          <w:w w:val="105"/>
          <w:sz w:val="23"/>
          <w:szCs w:val="23"/>
        </w:rPr>
        <w:t>.</w:t>
      </w:r>
    </w:p>
    <w:p w14:paraId="23526BF7" w14:textId="44FF331C" w:rsidR="00883848" w:rsidRDefault="00220BC0">
      <w:pPr>
        <w:pStyle w:val="ListParagraph"/>
        <w:numPr>
          <w:ilvl w:val="0"/>
          <w:numId w:val="4"/>
        </w:numPr>
        <w:tabs>
          <w:tab w:val="left" w:pos="1055"/>
        </w:tabs>
        <w:spacing w:before="0" w:line="262" w:lineRule="exact"/>
        <w:ind w:left="1055" w:hanging="141"/>
        <w:rPr>
          <w:color w:val="2A2A2A"/>
          <w:sz w:val="24"/>
        </w:rPr>
      </w:pPr>
      <w:r>
        <w:rPr>
          <w:b/>
          <w:i/>
          <w:color w:val="2A2A2A"/>
          <w:sz w:val="24"/>
        </w:rPr>
        <w:t>Club</w:t>
      </w:r>
      <w:r>
        <w:rPr>
          <w:b/>
          <w:i/>
          <w:color w:val="2A2A2A"/>
          <w:spacing w:val="6"/>
          <w:sz w:val="24"/>
        </w:rPr>
        <w:t xml:space="preserve"> </w:t>
      </w:r>
      <w:r>
        <w:rPr>
          <w:b/>
          <w:i/>
          <w:color w:val="2A2A2A"/>
          <w:spacing w:val="-2"/>
          <w:sz w:val="23"/>
        </w:rPr>
        <w:t>Admi</w:t>
      </w:r>
      <w:r w:rsidR="00165BF5">
        <w:rPr>
          <w:b/>
          <w:i/>
          <w:color w:val="2A2A2A"/>
          <w:spacing w:val="-2"/>
          <w:sz w:val="23"/>
        </w:rPr>
        <w:t>nistration</w:t>
      </w:r>
    </w:p>
    <w:p w14:paraId="2C04B0BB" w14:textId="77777777" w:rsidR="00883848" w:rsidRPr="00165BF5" w:rsidRDefault="00220BC0">
      <w:pPr>
        <w:spacing w:before="41"/>
        <w:ind w:left="925"/>
        <w:rPr>
          <w:sz w:val="23"/>
          <w:szCs w:val="23"/>
        </w:rPr>
      </w:pPr>
      <w:r w:rsidRPr="00165BF5">
        <w:rPr>
          <w:color w:val="2A2A2A"/>
          <w:w w:val="105"/>
          <w:sz w:val="23"/>
          <w:szCs w:val="23"/>
        </w:rPr>
        <w:t>This</w:t>
      </w:r>
      <w:r w:rsidRPr="00165BF5">
        <w:rPr>
          <w:color w:val="2A2A2A"/>
          <w:spacing w:val="6"/>
          <w:w w:val="105"/>
          <w:sz w:val="23"/>
          <w:szCs w:val="23"/>
        </w:rPr>
        <w:t xml:space="preserve"> </w:t>
      </w:r>
      <w:r w:rsidRPr="00165BF5">
        <w:rPr>
          <w:color w:val="2A2A2A"/>
          <w:w w:val="105"/>
          <w:sz w:val="23"/>
          <w:szCs w:val="23"/>
        </w:rPr>
        <w:t>committee</w:t>
      </w:r>
      <w:r w:rsidRPr="00165BF5">
        <w:rPr>
          <w:color w:val="2A2A2A"/>
          <w:spacing w:val="20"/>
          <w:w w:val="105"/>
          <w:sz w:val="23"/>
          <w:szCs w:val="23"/>
        </w:rPr>
        <w:t xml:space="preserve"> </w:t>
      </w:r>
      <w:r w:rsidRPr="00165BF5">
        <w:rPr>
          <w:color w:val="2A2A2A"/>
          <w:w w:val="105"/>
          <w:sz w:val="23"/>
          <w:szCs w:val="23"/>
        </w:rPr>
        <w:t>should</w:t>
      </w:r>
      <w:r w:rsidRPr="00165BF5">
        <w:rPr>
          <w:color w:val="2A2A2A"/>
          <w:spacing w:val="20"/>
          <w:w w:val="105"/>
          <w:sz w:val="23"/>
          <w:szCs w:val="23"/>
        </w:rPr>
        <w:t xml:space="preserve"> </w:t>
      </w:r>
      <w:r w:rsidRPr="00165BF5">
        <w:rPr>
          <w:color w:val="2A2A2A"/>
          <w:w w:val="105"/>
          <w:sz w:val="23"/>
          <w:szCs w:val="23"/>
        </w:rPr>
        <w:t>conduct</w:t>
      </w:r>
      <w:r w:rsidRPr="00165BF5">
        <w:rPr>
          <w:color w:val="2A2A2A"/>
          <w:spacing w:val="27"/>
          <w:w w:val="105"/>
          <w:sz w:val="23"/>
          <w:szCs w:val="23"/>
        </w:rPr>
        <w:t xml:space="preserve"> </w:t>
      </w:r>
      <w:r w:rsidRPr="00165BF5">
        <w:rPr>
          <w:color w:val="2A2A2A"/>
          <w:w w:val="105"/>
          <w:sz w:val="23"/>
          <w:szCs w:val="23"/>
        </w:rPr>
        <w:t>activities</w:t>
      </w:r>
      <w:r w:rsidRPr="00165BF5">
        <w:rPr>
          <w:color w:val="2A2A2A"/>
          <w:spacing w:val="21"/>
          <w:w w:val="105"/>
          <w:sz w:val="23"/>
          <w:szCs w:val="23"/>
        </w:rPr>
        <w:t xml:space="preserve"> </w:t>
      </w:r>
      <w:r w:rsidRPr="00165BF5">
        <w:rPr>
          <w:color w:val="2A2A2A"/>
          <w:w w:val="105"/>
          <w:sz w:val="23"/>
          <w:szCs w:val="23"/>
        </w:rPr>
        <w:t>associated</w:t>
      </w:r>
      <w:r w:rsidRPr="00165BF5">
        <w:rPr>
          <w:color w:val="2A2A2A"/>
          <w:spacing w:val="36"/>
          <w:w w:val="105"/>
          <w:sz w:val="23"/>
          <w:szCs w:val="23"/>
        </w:rPr>
        <w:t xml:space="preserve"> </w:t>
      </w:r>
      <w:r w:rsidRPr="00165BF5">
        <w:rPr>
          <w:color w:val="2A2A2A"/>
          <w:w w:val="105"/>
          <w:sz w:val="23"/>
          <w:szCs w:val="23"/>
        </w:rPr>
        <w:t>with</w:t>
      </w:r>
      <w:r w:rsidRPr="00165BF5">
        <w:rPr>
          <w:color w:val="2A2A2A"/>
          <w:spacing w:val="25"/>
          <w:w w:val="105"/>
          <w:sz w:val="23"/>
          <w:szCs w:val="23"/>
        </w:rPr>
        <w:t xml:space="preserve"> </w:t>
      </w:r>
      <w:r w:rsidRPr="00165BF5">
        <w:rPr>
          <w:color w:val="2A2A2A"/>
          <w:w w:val="105"/>
          <w:sz w:val="23"/>
          <w:szCs w:val="23"/>
        </w:rPr>
        <w:t>the</w:t>
      </w:r>
      <w:r w:rsidRPr="00165BF5">
        <w:rPr>
          <w:color w:val="2A2A2A"/>
          <w:spacing w:val="20"/>
          <w:w w:val="105"/>
          <w:sz w:val="23"/>
          <w:szCs w:val="23"/>
        </w:rPr>
        <w:t xml:space="preserve"> </w:t>
      </w:r>
      <w:r w:rsidRPr="00165BF5">
        <w:rPr>
          <w:color w:val="2A2A2A"/>
          <w:w w:val="105"/>
          <w:sz w:val="23"/>
          <w:szCs w:val="23"/>
        </w:rPr>
        <w:t>effective</w:t>
      </w:r>
      <w:r w:rsidRPr="00165BF5">
        <w:rPr>
          <w:color w:val="2A2A2A"/>
          <w:spacing w:val="14"/>
          <w:w w:val="105"/>
          <w:sz w:val="23"/>
          <w:szCs w:val="23"/>
        </w:rPr>
        <w:t xml:space="preserve"> </w:t>
      </w:r>
      <w:r w:rsidRPr="00165BF5">
        <w:rPr>
          <w:color w:val="2A2A2A"/>
          <w:w w:val="105"/>
          <w:sz w:val="23"/>
          <w:szCs w:val="23"/>
        </w:rPr>
        <w:t>operation</w:t>
      </w:r>
      <w:r w:rsidRPr="00165BF5">
        <w:rPr>
          <w:color w:val="2A2A2A"/>
          <w:spacing w:val="28"/>
          <w:w w:val="105"/>
          <w:sz w:val="23"/>
          <w:szCs w:val="23"/>
        </w:rPr>
        <w:t xml:space="preserve"> </w:t>
      </w:r>
      <w:r w:rsidRPr="00165BF5">
        <w:rPr>
          <w:color w:val="2A2A2A"/>
          <w:w w:val="105"/>
          <w:sz w:val="23"/>
          <w:szCs w:val="23"/>
        </w:rPr>
        <w:t>of</w:t>
      </w:r>
      <w:r w:rsidRPr="00165BF5">
        <w:rPr>
          <w:color w:val="2A2A2A"/>
          <w:spacing w:val="13"/>
          <w:w w:val="105"/>
          <w:sz w:val="23"/>
          <w:szCs w:val="23"/>
        </w:rPr>
        <w:t xml:space="preserve"> </w:t>
      </w:r>
      <w:r w:rsidRPr="00165BF5">
        <w:rPr>
          <w:color w:val="2A2A2A"/>
          <w:w w:val="105"/>
          <w:sz w:val="23"/>
          <w:szCs w:val="23"/>
        </w:rPr>
        <w:t>the</w:t>
      </w:r>
      <w:r w:rsidRPr="00165BF5">
        <w:rPr>
          <w:color w:val="2A2A2A"/>
          <w:spacing w:val="7"/>
          <w:w w:val="105"/>
          <w:sz w:val="23"/>
          <w:szCs w:val="23"/>
        </w:rPr>
        <w:t xml:space="preserve"> </w:t>
      </w:r>
      <w:r w:rsidRPr="00165BF5">
        <w:rPr>
          <w:color w:val="2A2A2A"/>
          <w:spacing w:val="-2"/>
          <w:w w:val="105"/>
          <w:sz w:val="23"/>
          <w:szCs w:val="23"/>
        </w:rPr>
        <w:t>club.</w:t>
      </w:r>
    </w:p>
    <w:p w14:paraId="4AFCD325" w14:textId="77777777" w:rsidR="00883848" w:rsidRDefault="00220BC0">
      <w:pPr>
        <w:pStyle w:val="Heading2"/>
        <w:numPr>
          <w:ilvl w:val="0"/>
          <w:numId w:val="4"/>
        </w:numPr>
        <w:tabs>
          <w:tab w:val="left" w:pos="1056"/>
        </w:tabs>
        <w:spacing w:before="31"/>
        <w:ind w:left="1056" w:hanging="142"/>
        <w:rPr>
          <w:b w:val="0"/>
          <w:i w:val="0"/>
          <w:color w:val="2A2A2A"/>
        </w:rPr>
      </w:pPr>
      <w:r>
        <w:rPr>
          <w:color w:val="2A2A2A"/>
        </w:rPr>
        <w:t>Service</w:t>
      </w:r>
      <w:r>
        <w:rPr>
          <w:color w:val="2A2A2A"/>
          <w:spacing w:val="31"/>
        </w:rPr>
        <w:t xml:space="preserve"> </w:t>
      </w:r>
      <w:r>
        <w:rPr>
          <w:color w:val="2A2A2A"/>
          <w:spacing w:val="-2"/>
        </w:rPr>
        <w:t>Projects</w:t>
      </w:r>
    </w:p>
    <w:p w14:paraId="6C0C1397" w14:textId="77777777" w:rsidR="00883848" w:rsidRPr="00165BF5" w:rsidRDefault="00220BC0" w:rsidP="005457F2">
      <w:pPr>
        <w:pStyle w:val="BodyText"/>
        <w:spacing w:line="262" w:lineRule="auto"/>
        <w:ind w:left="951" w:hanging="29"/>
      </w:pPr>
      <w:r w:rsidRPr="00165BF5">
        <w:rPr>
          <w:color w:val="1C1C1C"/>
        </w:rPr>
        <w:t>This</w:t>
      </w:r>
      <w:r w:rsidRPr="00165BF5">
        <w:rPr>
          <w:color w:val="1C1C1C"/>
          <w:spacing w:val="80"/>
        </w:rPr>
        <w:t xml:space="preserve"> </w:t>
      </w:r>
      <w:r w:rsidRPr="00165BF5">
        <w:rPr>
          <w:color w:val="1C1C1C"/>
        </w:rPr>
        <w:t>committee</w:t>
      </w:r>
      <w:r w:rsidRPr="00165BF5">
        <w:rPr>
          <w:color w:val="1C1C1C"/>
          <w:spacing w:val="80"/>
        </w:rPr>
        <w:t xml:space="preserve"> </w:t>
      </w:r>
      <w:r w:rsidRPr="00165BF5">
        <w:rPr>
          <w:color w:val="1C1C1C"/>
        </w:rPr>
        <w:t>should</w:t>
      </w:r>
      <w:r w:rsidRPr="00165BF5">
        <w:rPr>
          <w:color w:val="1C1C1C"/>
          <w:spacing w:val="80"/>
        </w:rPr>
        <w:t xml:space="preserve"> </w:t>
      </w:r>
      <w:r w:rsidRPr="00165BF5">
        <w:rPr>
          <w:color w:val="1C1C1C"/>
        </w:rPr>
        <w:t>develop</w:t>
      </w:r>
      <w:r w:rsidRPr="00165BF5">
        <w:rPr>
          <w:color w:val="1C1C1C"/>
          <w:spacing w:val="80"/>
        </w:rPr>
        <w:t xml:space="preserve"> </w:t>
      </w:r>
      <w:r w:rsidRPr="00165BF5">
        <w:rPr>
          <w:color w:val="1C1C1C"/>
        </w:rPr>
        <w:t>and</w:t>
      </w:r>
      <w:r w:rsidRPr="00165BF5">
        <w:rPr>
          <w:color w:val="1C1C1C"/>
          <w:spacing w:val="80"/>
        </w:rPr>
        <w:t xml:space="preserve"> </w:t>
      </w:r>
      <w:r w:rsidRPr="00165BF5">
        <w:rPr>
          <w:color w:val="1C1C1C"/>
        </w:rPr>
        <w:t>implement</w:t>
      </w:r>
      <w:r w:rsidRPr="00165BF5">
        <w:rPr>
          <w:color w:val="1C1C1C"/>
          <w:spacing w:val="80"/>
        </w:rPr>
        <w:t xml:space="preserve"> </w:t>
      </w:r>
      <w:r w:rsidRPr="00165BF5">
        <w:rPr>
          <w:color w:val="1C1C1C"/>
        </w:rPr>
        <w:t>educational,</w:t>
      </w:r>
      <w:r w:rsidRPr="00165BF5">
        <w:rPr>
          <w:color w:val="1C1C1C"/>
          <w:spacing w:val="80"/>
          <w:w w:val="150"/>
        </w:rPr>
        <w:t xml:space="preserve"> </w:t>
      </w:r>
      <w:r w:rsidRPr="00165BF5">
        <w:rPr>
          <w:color w:val="1C1C1C"/>
        </w:rPr>
        <w:t>humanitarian,</w:t>
      </w:r>
      <w:r w:rsidRPr="00165BF5">
        <w:rPr>
          <w:color w:val="1C1C1C"/>
          <w:spacing w:val="80"/>
        </w:rPr>
        <w:t xml:space="preserve"> </w:t>
      </w:r>
      <w:r w:rsidRPr="00165BF5">
        <w:rPr>
          <w:color w:val="1C1C1C"/>
        </w:rPr>
        <w:t>and</w:t>
      </w:r>
      <w:r w:rsidRPr="00165BF5">
        <w:rPr>
          <w:color w:val="1C1C1C"/>
          <w:spacing w:val="80"/>
        </w:rPr>
        <w:t xml:space="preserve"> </w:t>
      </w:r>
      <w:r w:rsidRPr="00165BF5">
        <w:rPr>
          <w:color w:val="1C1C1C"/>
        </w:rPr>
        <w:t>vocational projects</w:t>
      </w:r>
      <w:r w:rsidRPr="00165BF5">
        <w:rPr>
          <w:color w:val="1C1C1C"/>
          <w:spacing w:val="40"/>
        </w:rPr>
        <w:t xml:space="preserve"> </w:t>
      </w:r>
      <w:r w:rsidRPr="00165BF5">
        <w:rPr>
          <w:color w:val="1C1C1C"/>
        </w:rPr>
        <w:t>that</w:t>
      </w:r>
      <w:r w:rsidRPr="00165BF5">
        <w:rPr>
          <w:color w:val="1C1C1C"/>
          <w:spacing w:val="32"/>
        </w:rPr>
        <w:t xml:space="preserve"> </w:t>
      </w:r>
      <w:r w:rsidRPr="00165BF5">
        <w:rPr>
          <w:color w:val="1C1C1C"/>
        </w:rPr>
        <w:t>address</w:t>
      </w:r>
      <w:r w:rsidRPr="00165BF5">
        <w:rPr>
          <w:color w:val="1C1C1C"/>
          <w:spacing w:val="40"/>
        </w:rPr>
        <w:t xml:space="preserve"> </w:t>
      </w:r>
      <w:r w:rsidRPr="00165BF5">
        <w:rPr>
          <w:color w:val="1C1C1C"/>
        </w:rPr>
        <w:t>the</w:t>
      </w:r>
      <w:r w:rsidRPr="00165BF5">
        <w:rPr>
          <w:color w:val="1C1C1C"/>
          <w:spacing w:val="40"/>
        </w:rPr>
        <w:t xml:space="preserve"> </w:t>
      </w:r>
      <w:r w:rsidRPr="00165BF5">
        <w:rPr>
          <w:color w:val="1C1C1C"/>
        </w:rPr>
        <w:t>needs</w:t>
      </w:r>
      <w:r w:rsidRPr="00165BF5">
        <w:rPr>
          <w:color w:val="1C1C1C"/>
          <w:spacing w:val="36"/>
        </w:rPr>
        <w:t xml:space="preserve"> </w:t>
      </w:r>
      <w:r w:rsidRPr="00165BF5">
        <w:rPr>
          <w:color w:val="1C1C1C"/>
        </w:rPr>
        <w:t>of</w:t>
      </w:r>
      <w:r w:rsidRPr="00165BF5">
        <w:rPr>
          <w:color w:val="1C1C1C"/>
          <w:spacing w:val="29"/>
        </w:rPr>
        <w:t xml:space="preserve"> </w:t>
      </w:r>
      <w:r w:rsidRPr="00165BF5">
        <w:rPr>
          <w:color w:val="1C1C1C"/>
        </w:rPr>
        <w:t>its community</w:t>
      </w:r>
      <w:r w:rsidRPr="00165BF5">
        <w:rPr>
          <w:color w:val="1C1C1C"/>
          <w:spacing w:val="40"/>
        </w:rPr>
        <w:t xml:space="preserve"> </w:t>
      </w:r>
      <w:r w:rsidRPr="00165BF5">
        <w:rPr>
          <w:color w:val="1C1C1C"/>
        </w:rPr>
        <w:t>and</w:t>
      </w:r>
      <w:r w:rsidRPr="00165BF5">
        <w:rPr>
          <w:color w:val="1C1C1C"/>
          <w:spacing w:val="31"/>
        </w:rPr>
        <w:t xml:space="preserve"> </w:t>
      </w:r>
      <w:r w:rsidRPr="00165BF5">
        <w:rPr>
          <w:color w:val="1C1C1C"/>
        </w:rPr>
        <w:t>communities</w:t>
      </w:r>
      <w:r w:rsidRPr="00165BF5">
        <w:rPr>
          <w:color w:val="1C1C1C"/>
          <w:spacing w:val="40"/>
        </w:rPr>
        <w:t xml:space="preserve"> </w:t>
      </w:r>
      <w:r w:rsidRPr="00165BF5">
        <w:rPr>
          <w:color w:val="1C1C1C"/>
        </w:rPr>
        <w:t>in other</w:t>
      </w:r>
      <w:r w:rsidRPr="00165BF5">
        <w:rPr>
          <w:color w:val="1C1C1C"/>
          <w:spacing w:val="31"/>
        </w:rPr>
        <w:t xml:space="preserve"> </w:t>
      </w:r>
      <w:r w:rsidRPr="00165BF5">
        <w:rPr>
          <w:color w:val="1C1C1C"/>
        </w:rPr>
        <w:t>countries.</w:t>
      </w:r>
    </w:p>
    <w:p w14:paraId="265874F4" w14:textId="77777777" w:rsidR="00883848" w:rsidRDefault="00220BC0">
      <w:pPr>
        <w:pStyle w:val="Heading2"/>
        <w:numPr>
          <w:ilvl w:val="0"/>
          <w:numId w:val="3"/>
        </w:numPr>
        <w:tabs>
          <w:tab w:val="left" w:pos="956"/>
        </w:tabs>
        <w:ind w:left="956" w:hanging="152"/>
      </w:pPr>
      <w:r>
        <w:rPr>
          <w:color w:val="1C1C1C"/>
        </w:rPr>
        <w:t>The</w:t>
      </w:r>
      <w:r>
        <w:rPr>
          <w:color w:val="1C1C1C"/>
          <w:spacing w:val="16"/>
        </w:rPr>
        <w:t xml:space="preserve"> </w:t>
      </w:r>
      <w:r>
        <w:rPr>
          <w:color w:val="1C1C1C"/>
        </w:rPr>
        <w:t>Rotary</w:t>
      </w:r>
      <w:r>
        <w:rPr>
          <w:color w:val="1C1C1C"/>
          <w:spacing w:val="22"/>
        </w:rPr>
        <w:t xml:space="preserve"> </w:t>
      </w:r>
      <w:r>
        <w:rPr>
          <w:color w:val="1C1C1C"/>
          <w:spacing w:val="-2"/>
        </w:rPr>
        <w:t>Foundation</w:t>
      </w:r>
    </w:p>
    <w:p w14:paraId="2A8B7A1A" w14:textId="77777777" w:rsidR="00883848" w:rsidRPr="00165BF5" w:rsidRDefault="00220BC0" w:rsidP="005457F2">
      <w:pPr>
        <w:pStyle w:val="BodyText"/>
        <w:spacing w:before="34" w:line="262" w:lineRule="auto"/>
        <w:ind w:left="936" w:hanging="14"/>
      </w:pPr>
      <w:r w:rsidRPr="00165BF5">
        <w:rPr>
          <w:color w:val="1C1C1C"/>
          <w:w w:val="105"/>
        </w:rPr>
        <w:t>This</w:t>
      </w:r>
      <w:r w:rsidRPr="00165BF5">
        <w:rPr>
          <w:color w:val="1C1C1C"/>
          <w:spacing w:val="-16"/>
          <w:w w:val="105"/>
        </w:rPr>
        <w:t xml:space="preserve"> </w:t>
      </w:r>
      <w:r w:rsidRPr="00165BF5">
        <w:rPr>
          <w:color w:val="1C1C1C"/>
          <w:w w:val="105"/>
        </w:rPr>
        <w:t>committee</w:t>
      </w:r>
      <w:r w:rsidRPr="00165BF5">
        <w:rPr>
          <w:color w:val="1C1C1C"/>
          <w:spacing w:val="-15"/>
          <w:w w:val="105"/>
        </w:rPr>
        <w:t xml:space="preserve"> </w:t>
      </w:r>
      <w:r w:rsidRPr="00165BF5">
        <w:rPr>
          <w:color w:val="1C1C1C"/>
          <w:w w:val="105"/>
        </w:rPr>
        <w:t>should</w:t>
      </w:r>
      <w:r w:rsidRPr="00165BF5">
        <w:rPr>
          <w:color w:val="1C1C1C"/>
          <w:spacing w:val="-15"/>
          <w:w w:val="105"/>
        </w:rPr>
        <w:t xml:space="preserve"> </w:t>
      </w:r>
      <w:r w:rsidRPr="00165BF5">
        <w:rPr>
          <w:color w:val="1C1C1C"/>
          <w:w w:val="105"/>
        </w:rPr>
        <w:t>develop</w:t>
      </w:r>
      <w:r w:rsidRPr="00165BF5">
        <w:rPr>
          <w:color w:val="1C1C1C"/>
          <w:spacing w:val="-15"/>
          <w:w w:val="105"/>
        </w:rPr>
        <w:t xml:space="preserve"> </w:t>
      </w:r>
      <w:r w:rsidRPr="00165BF5">
        <w:rPr>
          <w:color w:val="1C1C1C"/>
          <w:w w:val="105"/>
        </w:rPr>
        <w:t>and</w:t>
      </w:r>
      <w:r w:rsidRPr="00165BF5">
        <w:rPr>
          <w:color w:val="1C1C1C"/>
          <w:spacing w:val="-14"/>
          <w:w w:val="105"/>
        </w:rPr>
        <w:t xml:space="preserve"> </w:t>
      </w:r>
      <w:r w:rsidRPr="00165BF5">
        <w:rPr>
          <w:color w:val="1C1C1C"/>
          <w:w w:val="105"/>
        </w:rPr>
        <w:t>implement plans</w:t>
      </w:r>
      <w:r w:rsidRPr="00165BF5">
        <w:rPr>
          <w:color w:val="1C1C1C"/>
          <w:spacing w:val="-4"/>
          <w:w w:val="105"/>
        </w:rPr>
        <w:t xml:space="preserve"> </w:t>
      </w:r>
      <w:r w:rsidRPr="00165BF5">
        <w:rPr>
          <w:color w:val="1C1C1C"/>
          <w:w w:val="105"/>
        </w:rPr>
        <w:t>to</w:t>
      </w:r>
      <w:r w:rsidRPr="00165BF5">
        <w:rPr>
          <w:color w:val="1C1C1C"/>
          <w:spacing w:val="-16"/>
          <w:w w:val="105"/>
        </w:rPr>
        <w:t xml:space="preserve"> </w:t>
      </w:r>
      <w:r w:rsidRPr="00165BF5">
        <w:rPr>
          <w:color w:val="1C1C1C"/>
          <w:w w:val="105"/>
        </w:rPr>
        <w:t>support</w:t>
      </w:r>
      <w:r w:rsidRPr="00165BF5">
        <w:rPr>
          <w:color w:val="1C1C1C"/>
          <w:spacing w:val="-14"/>
          <w:w w:val="105"/>
        </w:rPr>
        <w:t xml:space="preserve"> </w:t>
      </w:r>
      <w:r w:rsidRPr="00165BF5">
        <w:rPr>
          <w:color w:val="1C1C1C"/>
          <w:w w:val="105"/>
        </w:rPr>
        <w:t>The</w:t>
      </w:r>
      <w:r w:rsidRPr="00165BF5">
        <w:rPr>
          <w:color w:val="1C1C1C"/>
          <w:spacing w:val="-12"/>
          <w:w w:val="105"/>
        </w:rPr>
        <w:t xml:space="preserve"> </w:t>
      </w:r>
      <w:r w:rsidRPr="00165BF5">
        <w:rPr>
          <w:color w:val="1C1C1C"/>
          <w:w w:val="105"/>
        </w:rPr>
        <w:t>Rotary</w:t>
      </w:r>
      <w:r w:rsidRPr="00165BF5">
        <w:rPr>
          <w:color w:val="1C1C1C"/>
          <w:spacing w:val="-7"/>
          <w:w w:val="105"/>
        </w:rPr>
        <w:t xml:space="preserve"> </w:t>
      </w:r>
      <w:r w:rsidRPr="00165BF5">
        <w:rPr>
          <w:color w:val="1C1C1C"/>
          <w:w w:val="105"/>
        </w:rPr>
        <w:t>Foundation through both financial contributions and program participation.</w:t>
      </w:r>
    </w:p>
    <w:p w14:paraId="43D7F988" w14:textId="77777777" w:rsidR="00883848" w:rsidRDefault="00220BC0">
      <w:pPr>
        <w:pStyle w:val="Heading2"/>
        <w:numPr>
          <w:ilvl w:val="0"/>
          <w:numId w:val="3"/>
        </w:numPr>
        <w:tabs>
          <w:tab w:val="left" w:pos="951"/>
        </w:tabs>
        <w:ind w:left="951" w:hanging="142"/>
      </w:pPr>
      <w:r>
        <w:rPr>
          <w:color w:val="1C1C1C"/>
          <w:spacing w:val="-2"/>
          <w:w w:val="105"/>
        </w:rPr>
        <w:t>Special</w:t>
      </w:r>
      <w:r>
        <w:rPr>
          <w:color w:val="1C1C1C"/>
          <w:spacing w:val="3"/>
          <w:w w:val="105"/>
        </w:rPr>
        <w:t xml:space="preserve"> </w:t>
      </w:r>
      <w:r>
        <w:rPr>
          <w:color w:val="1C1C1C"/>
          <w:spacing w:val="-2"/>
          <w:w w:val="105"/>
        </w:rPr>
        <w:t>Projects</w:t>
      </w:r>
      <w:r>
        <w:rPr>
          <w:color w:val="1C1C1C"/>
          <w:spacing w:val="-6"/>
          <w:w w:val="105"/>
        </w:rPr>
        <w:t xml:space="preserve"> </w:t>
      </w:r>
      <w:r>
        <w:rPr>
          <w:color w:val="1C1C1C"/>
          <w:spacing w:val="-2"/>
          <w:w w:val="105"/>
        </w:rPr>
        <w:t>(Fundraising)</w:t>
      </w:r>
    </w:p>
    <w:p w14:paraId="4F8CB830" w14:textId="7CA8AF93" w:rsidR="00883848" w:rsidRDefault="00220BC0" w:rsidP="005457F2">
      <w:pPr>
        <w:pStyle w:val="BodyText"/>
        <w:spacing w:before="34"/>
        <w:ind w:left="922"/>
        <w:rPr>
          <w:ins w:id="23" w:author="Chris Boswell" w:date="2024-04-08T15:34:00Z"/>
          <w:color w:val="1C1C1C"/>
          <w:spacing w:val="-2"/>
          <w:w w:val="105"/>
        </w:rPr>
      </w:pPr>
      <w:r>
        <w:rPr>
          <w:color w:val="1C1C1C"/>
          <w:w w:val="105"/>
        </w:rPr>
        <w:t>This</w:t>
      </w:r>
      <w:r>
        <w:rPr>
          <w:color w:val="1C1C1C"/>
          <w:spacing w:val="-16"/>
          <w:w w:val="105"/>
        </w:rPr>
        <w:t xml:space="preserve"> </w:t>
      </w:r>
      <w:r>
        <w:rPr>
          <w:color w:val="1C1C1C"/>
          <w:w w:val="105"/>
        </w:rPr>
        <w:t>committee</w:t>
      </w:r>
      <w:r>
        <w:rPr>
          <w:color w:val="1C1C1C"/>
          <w:spacing w:val="-13"/>
          <w:w w:val="105"/>
        </w:rPr>
        <w:t xml:space="preserve"> </w:t>
      </w:r>
      <w:r>
        <w:rPr>
          <w:color w:val="1C1C1C"/>
          <w:w w:val="105"/>
        </w:rPr>
        <w:t>should</w:t>
      </w:r>
      <w:r>
        <w:rPr>
          <w:color w:val="1C1C1C"/>
          <w:spacing w:val="-2"/>
          <w:w w:val="105"/>
        </w:rPr>
        <w:t xml:space="preserve"> </w:t>
      </w:r>
      <w:r>
        <w:rPr>
          <w:color w:val="1C1C1C"/>
          <w:w w:val="105"/>
        </w:rPr>
        <w:t>plan</w:t>
      </w:r>
      <w:r>
        <w:rPr>
          <w:color w:val="1C1C1C"/>
          <w:spacing w:val="-8"/>
          <w:w w:val="105"/>
        </w:rPr>
        <w:t xml:space="preserve"> </w:t>
      </w:r>
      <w:r>
        <w:rPr>
          <w:color w:val="1C1C1C"/>
          <w:w w:val="105"/>
        </w:rPr>
        <w:t>fundraising</w:t>
      </w:r>
      <w:r>
        <w:rPr>
          <w:color w:val="1C1C1C"/>
          <w:spacing w:val="-9"/>
          <w:w w:val="105"/>
        </w:rPr>
        <w:t xml:space="preserve"> </w:t>
      </w:r>
      <w:r>
        <w:rPr>
          <w:color w:val="1C1C1C"/>
          <w:w w:val="105"/>
        </w:rPr>
        <w:t>events</w:t>
      </w:r>
      <w:r>
        <w:rPr>
          <w:color w:val="1C1C1C"/>
          <w:spacing w:val="-5"/>
          <w:w w:val="105"/>
        </w:rPr>
        <w:t xml:space="preserve"> </w:t>
      </w:r>
      <w:r>
        <w:rPr>
          <w:color w:val="1C1C1C"/>
          <w:w w:val="105"/>
        </w:rPr>
        <w:t>that</w:t>
      </w:r>
      <w:r>
        <w:rPr>
          <w:color w:val="1C1C1C"/>
          <w:spacing w:val="-13"/>
          <w:w w:val="105"/>
        </w:rPr>
        <w:t xml:space="preserve"> </w:t>
      </w:r>
      <w:r>
        <w:rPr>
          <w:color w:val="1C1C1C"/>
          <w:w w:val="105"/>
        </w:rPr>
        <w:t>support the</w:t>
      </w:r>
      <w:r>
        <w:rPr>
          <w:color w:val="1C1C1C"/>
          <w:spacing w:val="-15"/>
          <w:w w:val="105"/>
        </w:rPr>
        <w:t xml:space="preserve"> </w:t>
      </w:r>
      <w:r>
        <w:rPr>
          <w:color w:val="1C1C1C"/>
          <w:w w:val="105"/>
        </w:rPr>
        <w:t>clubs</w:t>
      </w:r>
      <w:r>
        <w:rPr>
          <w:color w:val="1C1C1C"/>
          <w:spacing w:val="-10"/>
          <w:w w:val="105"/>
        </w:rPr>
        <w:t xml:space="preserve"> </w:t>
      </w:r>
      <w:r>
        <w:rPr>
          <w:color w:val="1C1C1C"/>
          <w:w w:val="105"/>
        </w:rPr>
        <w:t>service</w:t>
      </w:r>
      <w:r>
        <w:rPr>
          <w:color w:val="1C1C1C"/>
          <w:spacing w:val="-10"/>
          <w:w w:val="105"/>
        </w:rPr>
        <w:t xml:space="preserve"> </w:t>
      </w:r>
      <w:r>
        <w:rPr>
          <w:color w:val="1C1C1C"/>
          <w:spacing w:val="-2"/>
          <w:w w:val="105"/>
        </w:rPr>
        <w:t>projects.</w:t>
      </w:r>
    </w:p>
    <w:p w14:paraId="6E64894B" w14:textId="1653BC22" w:rsidR="00495A15" w:rsidRDefault="00495A15" w:rsidP="005457F2">
      <w:pPr>
        <w:pStyle w:val="BodyText"/>
        <w:spacing w:before="34"/>
        <w:ind w:left="922"/>
        <w:rPr>
          <w:ins w:id="24" w:author="Chris Boswell" w:date="2024-04-08T15:34:00Z"/>
          <w:color w:val="1C1C1C"/>
          <w:spacing w:val="-2"/>
          <w:w w:val="105"/>
        </w:rPr>
      </w:pPr>
      <w:ins w:id="25" w:author="Chris Boswell" w:date="2024-04-08T15:34:00Z">
        <w:r>
          <w:rPr>
            <w:color w:val="1C1C1C"/>
            <w:spacing w:val="-2"/>
            <w:w w:val="105"/>
          </w:rPr>
          <w:t xml:space="preserve">Youth Services </w:t>
        </w:r>
      </w:ins>
    </w:p>
    <w:p w14:paraId="25652DB5" w14:textId="7BDF95F9" w:rsidR="00495A15" w:rsidRDefault="00495A15" w:rsidP="005457F2">
      <w:pPr>
        <w:pStyle w:val="BodyText"/>
        <w:spacing w:before="34"/>
        <w:ind w:left="922"/>
      </w:pPr>
      <w:ins w:id="26" w:author="Chris Boswell" w:date="2024-04-08T15:34:00Z">
        <w:r>
          <w:rPr>
            <w:color w:val="1C1C1C"/>
            <w:spacing w:val="-2"/>
            <w:w w:val="105"/>
          </w:rPr>
          <w:t>This committee shall encourage and support the creation of I</w:t>
        </w:r>
      </w:ins>
      <w:ins w:id="27" w:author="Chris Boswell" w:date="2024-04-08T15:35:00Z">
        <w:r>
          <w:rPr>
            <w:color w:val="1C1C1C"/>
            <w:spacing w:val="-2"/>
            <w:w w:val="105"/>
          </w:rPr>
          <w:t>nteract and Rotaract  Clubs throughout the community  along with any other youth oriented initiatives of  Rotary International.</w:t>
        </w:r>
      </w:ins>
    </w:p>
    <w:p w14:paraId="6482E4D9" w14:textId="77777777" w:rsidR="00883848" w:rsidRDefault="00883848">
      <w:pPr>
        <w:pStyle w:val="BodyText"/>
        <w:spacing w:before="62"/>
      </w:pPr>
    </w:p>
    <w:p w14:paraId="0C9249C1" w14:textId="77777777" w:rsidR="00883848" w:rsidRDefault="00220BC0">
      <w:pPr>
        <w:pStyle w:val="BodyText"/>
        <w:ind w:left="113"/>
        <w:jc w:val="both"/>
      </w:pPr>
      <w:r>
        <w:rPr>
          <w:color w:val="1C1C1C"/>
        </w:rPr>
        <w:t>Additional</w:t>
      </w:r>
      <w:r>
        <w:rPr>
          <w:color w:val="1C1C1C"/>
          <w:spacing w:val="41"/>
        </w:rPr>
        <w:t xml:space="preserve"> </w:t>
      </w:r>
      <w:r>
        <w:rPr>
          <w:color w:val="1C1C1C"/>
        </w:rPr>
        <w:t>ad</w:t>
      </w:r>
      <w:r>
        <w:rPr>
          <w:color w:val="1C1C1C"/>
          <w:spacing w:val="23"/>
        </w:rPr>
        <w:t xml:space="preserve"> </w:t>
      </w:r>
      <w:r>
        <w:rPr>
          <w:color w:val="1C1C1C"/>
        </w:rPr>
        <w:t>hoc</w:t>
      </w:r>
      <w:r>
        <w:rPr>
          <w:color w:val="1C1C1C"/>
          <w:spacing w:val="7"/>
        </w:rPr>
        <w:t xml:space="preserve"> </w:t>
      </w:r>
      <w:r>
        <w:rPr>
          <w:color w:val="1C1C1C"/>
        </w:rPr>
        <w:t>committees</w:t>
      </w:r>
      <w:r>
        <w:rPr>
          <w:color w:val="1C1C1C"/>
          <w:spacing w:val="31"/>
        </w:rPr>
        <w:t xml:space="preserve"> </w:t>
      </w:r>
      <w:r>
        <w:rPr>
          <w:color w:val="1C1C1C"/>
        </w:rPr>
        <w:t>may</w:t>
      </w:r>
      <w:r>
        <w:rPr>
          <w:color w:val="1C1C1C"/>
          <w:spacing w:val="21"/>
        </w:rPr>
        <w:t xml:space="preserve"> </w:t>
      </w:r>
      <w:r>
        <w:rPr>
          <w:color w:val="1C1C1C"/>
        </w:rPr>
        <w:t>be</w:t>
      </w:r>
      <w:r>
        <w:rPr>
          <w:color w:val="1C1C1C"/>
          <w:spacing w:val="4"/>
        </w:rPr>
        <w:t xml:space="preserve"> </w:t>
      </w:r>
      <w:r>
        <w:rPr>
          <w:color w:val="1C1C1C"/>
        </w:rPr>
        <w:t>appointed</w:t>
      </w:r>
      <w:r>
        <w:rPr>
          <w:color w:val="1C1C1C"/>
          <w:spacing w:val="32"/>
        </w:rPr>
        <w:t xml:space="preserve"> </w:t>
      </w:r>
      <w:r>
        <w:rPr>
          <w:color w:val="1C1C1C"/>
        </w:rPr>
        <w:t>as</w:t>
      </w:r>
      <w:r>
        <w:rPr>
          <w:color w:val="1C1C1C"/>
          <w:spacing w:val="6"/>
        </w:rPr>
        <w:t xml:space="preserve"> </w:t>
      </w:r>
      <w:r>
        <w:rPr>
          <w:color w:val="1C1C1C"/>
          <w:spacing w:val="-2"/>
        </w:rPr>
        <w:t>needed.</w:t>
      </w:r>
    </w:p>
    <w:p w14:paraId="63241A52" w14:textId="77777777" w:rsidR="00883848" w:rsidRPr="005457F2" w:rsidRDefault="00220BC0" w:rsidP="00165BF5">
      <w:pPr>
        <w:pStyle w:val="ListParagraph"/>
        <w:numPr>
          <w:ilvl w:val="0"/>
          <w:numId w:val="2"/>
        </w:numPr>
        <w:tabs>
          <w:tab w:val="left" w:pos="843"/>
          <w:tab w:val="left" w:pos="1543"/>
        </w:tabs>
        <w:spacing w:before="24" w:line="261" w:lineRule="auto"/>
        <w:ind w:hanging="17"/>
        <w:jc w:val="both"/>
        <w:rPr>
          <w:sz w:val="23"/>
          <w:szCs w:val="23"/>
        </w:rPr>
      </w:pPr>
      <w:r w:rsidRPr="005457F2">
        <w:rPr>
          <w:color w:val="1C1C1C"/>
          <w:w w:val="105"/>
          <w:sz w:val="23"/>
          <w:szCs w:val="23"/>
        </w:rPr>
        <w:t>The</w:t>
      </w:r>
      <w:r w:rsidRPr="005457F2">
        <w:rPr>
          <w:color w:val="1C1C1C"/>
          <w:spacing w:val="-8"/>
          <w:w w:val="105"/>
          <w:sz w:val="23"/>
          <w:szCs w:val="23"/>
        </w:rPr>
        <w:t xml:space="preserve"> </w:t>
      </w:r>
      <w:r w:rsidRPr="005457F2">
        <w:rPr>
          <w:color w:val="1C1C1C"/>
          <w:w w:val="105"/>
          <w:sz w:val="23"/>
          <w:szCs w:val="23"/>
        </w:rPr>
        <w:t>president</w:t>
      </w:r>
      <w:r w:rsidRPr="005457F2">
        <w:rPr>
          <w:color w:val="1C1C1C"/>
          <w:spacing w:val="-1"/>
          <w:w w:val="105"/>
          <w:sz w:val="23"/>
          <w:szCs w:val="23"/>
        </w:rPr>
        <w:t xml:space="preserve"> </w:t>
      </w:r>
      <w:r w:rsidRPr="005457F2">
        <w:rPr>
          <w:color w:val="1C1C1C"/>
          <w:w w:val="105"/>
          <w:sz w:val="23"/>
          <w:szCs w:val="23"/>
        </w:rPr>
        <w:t>shall be</w:t>
      </w:r>
      <w:r w:rsidRPr="005457F2">
        <w:rPr>
          <w:color w:val="1C1C1C"/>
          <w:spacing w:val="-13"/>
          <w:w w:val="105"/>
          <w:sz w:val="23"/>
          <w:szCs w:val="23"/>
        </w:rPr>
        <w:t xml:space="preserve"> </w:t>
      </w:r>
      <w:r w:rsidRPr="005457F2">
        <w:rPr>
          <w:color w:val="1C1C1C"/>
          <w:w w:val="105"/>
          <w:sz w:val="23"/>
          <w:szCs w:val="23"/>
        </w:rPr>
        <w:t>ex</w:t>
      </w:r>
      <w:r w:rsidRPr="005457F2">
        <w:rPr>
          <w:color w:val="1C1C1C"/>
          <w:spacing w:val="-9"/>
          <w:w w:val="105"/>
          <w:sz w:val="23"/>
          <w:szCs w:val="23"/>
        </w:rPr>
        <w:t xml:space="preserve"> </w:t>
      </w:r>
      <w:r w:rsidRPr="005457F2">
        <w:rPr>
          <w:color w:val="1C1C1C"/>
          <w:w w:val="105"/>
          <w:sz w:val="23"/>
          <w:szCs w:val="23"/>
        </w:rPr>
        <w:t>officio</w:t>
      </w:r>
      <w:r w:rsidRPr="005457F2">
        <w:rPr>
          <w:color w:val="1C1C1C"/>
          <w:spacing w:val="-5"/>
          <w:w w:val="105"/>
          <w:sz w:val="23"/>
          <w:szCs w:val="23"/>
        </w:rPr>
        <w:t xml:space="preserve"> </w:t>
      </w:r>
      <w:r w:rsidRPr="005457F2">
        <w:rPr>
          <w:color w:val="1C1C1C"/>
          <w:w w:val="105"/>
          <w:sz w:val="23"/>
          <w:szCs w:val="23"/>
        </w:rPr>
        <w:t>a</w:t>
      </w:r>
      <w:r w:rsidRPr="005457F2">
        <w:rPr>
          <w:color w:val="1C1C1C"/>
          <w:spacing w:val="-8"/>
          <w:w w:val="105"/>
          <w:sz w:val="23"/>
          <w:szCs w:val="23"/>
        </w:rPr>
        <w:t xml:space="preserve"> </w:t>
      </w:r>
      <w:r w:rsidRPr="005457F2">
        <w:rPr>
          <w:color w:val="1C1C1C"/>
          <w:w w:val="105"/>
          <w:sz w:val="23"/>
          <w:szCs w:val="23"/>
        </w:rPr>
        <w:t>member</w:t>
      </w:r>
      <w:r w:rsidRPr="005457F2">
        <w:rPr>
          <w:color w:val="1C1C1C"/>
          <w:spacing w:val="-1"/>
          <w:w w:val="105"/>
          <w:sz w:val="23"/>
          <w:szCs w:val="23"/>
        </w:rPr>
        <w:t xml:space="preserve"> </w:t>
      </w:r>
      <w:r w:rsidRPr="005457F2">
        <w:rPr>
          <w:color w:val="1C1C1C"/>
          <w:w w:val="105"/>
          <w:sz w:val="23"/>
          <w:szCs w:val="23"/>
        </w:rPr>
        <w:t>of</w:t>
      </w:r>
      <w:r w:rsidRPr="005457F2">
        <w:rPr>
          <w:color w:val="1C1C1C"/>
          <w:spacing w:val="-9"/>
          <w:w w:val="105"/>
          <w:sz w:val="23"/>
          <w:szCs w:val="23"/>
        </w:rPr>
        <w:t xml:space="preserve"> </w:t>
      </w:r>
      <w:r w:rsidRPr="005457F2">
        <w:rPr>
          <w:color w:val="1C1C1C"/>
          <w:w w:val="105"/>
          <w:sz w:val="23"/>
          <w:szCs w:val="23"/>
        </w:rPr>
        <w:t>all</w:t>
      </w:r>
      <w:r w:rsidRPr="005457F2">
        <w:rPr>
          <w:color w:val="1C1C1C"/>
          <w:spacing w:val="-2"/>
          <w:w w:val="105"/>
          <w:sz w:val="23"/>
          <w:szCs w:val="23"/>
        </w:rPr>
        <w:t xml:space="preserve"> </w:t>
      </w:r>
      <w:r w:rsidRPr="005457F2">
        <w:rPr>
          <w:color w:val="1C1C1C"/>
          <w:w w:val="105"/>
          <w:sz w:val="23"/>
          <w:szCs w:val="23"/>
        </w:rPr>
        <w:t>committees and,</w:t>
      </w:r>
      <w:r w:rsidRPr="005457F2">
        <w:rPr>
          <w:color w:val="1C1C1C"/>
          <w:spacing w:val="-9"/>
          <w:w w:val="105"/>
          <w:sz w:val="23"/>
          <w:szCs w:val="23"/>
        </w:rPr>
        <w:t xml:space="preserve"> </w:t>
      </w:r>
      <w:r w:rsidRPr="005457F2">
        <w:rPr>
          <w:color w:val="1C1C1C"/>
          <w:w w:val="105"/>
          <w:sz w:val="23"/>
          <w:szCs w:val="23"/>
        </w:rPr>
        <w:t>as</w:t>
      </w:r>
      <w:r w:rsidRPr="005457F2">
        <w:rPr>
          <w:color w:val="1C1C1C"/>
          <w:spacing w:val="-16"/>
          <w:w w:val="105"/>
          <w:sz w:val="23"/>
          <w:szCs w:val="23"/>
        </w:rPr>
        <w:t xml:space="preserve"> </w:t>
      </w:r>
      <w:r w:rsidRPr="005457F2">
        <w:rPr>
          <w:color w:val="1C1C1C"/>
          <w:w w:val="105"/>
          <w:sz w:val="23"/>
          <w:szCs w:val="23"/>
        </w:rPr>
        <w:t>such,</w:t>
      </w:r>
      <w:r w:rsidRPr="005457F2">
        <w:rPr>
          <w:color w:val="1C1C1C"/>
          <w:spacing w:val="-5"/>
          <w:w w:val="105"/>
          <w:sz w:val="23"/>
          <w:szCs w:val="23"/>
        </w:rPr>
        <w:t xml:space="preserve"> </w:t>
      </w:r>
      <w:r w:rsidRPr="005457F2">
        <w:rPr>
          <w:color w:val="1C1C1C"/>
          <w:w w:val="105"/>
          <w:sz w:val="23"/>
          <w:szCs w:val="23"/>
        </w:rPr>
        <w:t>shall have</w:t>
      </w:r>
      <w:r w:rsidRPr="005457F2">
        <w:rPr>
          <w:color w:val="1C1C1C"/>
          <w:spacing w:val="-5"/>
          <w:w w:val="105"/>
          <w:sz w:val="23"/>
          <w:szCs w:val="23"/>
        </w:rPr>
        <w:t xml:space="preserve"> </w:t>
      </w:r>
      <w:r w:rsidRPr="005457F2">
        <w:rPr>
          <w:color w:val="1C1C1C"/>
          <w:w w:val="105"/>
          <w:sz w:val="23"/>
          <w:szCs w:val="23"/>
        </w:rPr>
        <w:t>all the privileges of membership thereon.</w:t>
      </w:r>
    </w:p>
    <w:p w14:paraId="7B12B83E" w14:textId="77777777" w:rsidR="00883848" w:rsidRPr="005457F2" w:rsidRDefault="00220BC0" w:rsidP="00165BF5">
      <w:pPr>
        <w:pStyle w:val="ListParagraph"/>
        <w:numPr>
          <w:ilvl w:val="0"/>
          <w:numId w:val="2"/>
        </w:numPr>
        <w:tabs>
          <w:tab w:val="left" w:pos="842"/>
          <w:tab w:val="left" w:pos="1551"/>
        </w:tabs>
        <w:spacing w:line="261" w:lineRule="auto"/>
        <w:ind w:left="842" w:hanging="16"/>
        <w:jc w:val="both"/>
        <w:rPr>
          <w:sz w:val="23"/>
          <w:szCs w:val="23"/>
        </w:rPr>
      </w:pPr>
      <w:r w:rsidRPr="005457F2">
        <w:rPr>
          <w:color w:val="1C1C1C"/>
          <w:sz w:val="23"/>
          <w:szCs w:val="23"/>
        </w:rPr>
        <w:t>Each committee shall transact its business as is delegated to it in these bylaws and such additional business as may be referred to it by the president or the board. Except where special authority</w:t>
      </w:r>
      <w:r w:rsidRPr="005457F2">
        <w:rPr>
          <w:color w:val="1C1C1C"/>
          <w:spacing w:val="40"/>
          <w:sz w:val="23"/>
          <w:szCs w:val="23"/>
        </w:rPr>
        <w:t xml:space="preserve"> </w:t>
      </w:r>
      <w:r w:rsidRPr="005457F2">
        <w:rPr>
          <w:color w:val="1C1C1C"/>
          <w:sz w:val="23"/>
          <w:szCs w:val="23"/>
        </w:rPr>
        <w:t>is given</w:t>
      </w:r>
      <w:r w:rsidRPr="005457F2">
        <w:rPr>
          <w:color w:val="1C1C1C"/>
          <w:spacing w:val="40"/>
          <w:sz w:val="23"/>
          <w:szCs w:val="23"/>
        </w:rPr>
        <w:t xml:space="preserve"> </w:t>
      </w:r>
      <w:r w:rsidRPr="005457F2">
        <w:rPr>
          <w:color w:val="1C1C1C"/>
          <w:sz w:val="23"/>
          <w:szCs w:val="23"/>
        </w:rPr>
        <w:t>by the</w:t>
      </w:r>
      <w:r w:rsidRPr="005457F2">
        <w:rPr>
          <w:color w:val="1C1C1C"/>
          <w:spacing w:val="40"/>
          <w:sz w:val="23"/>
          <w:szCs w:val="23"/>
        </w:rPr>
        <w:t xml:space="preserve"> </w:t>
      </w:r>
      <w:r w:rsidRPr="005457F2">
        <w:rPr>
          <w:color w:val="1C1C1C"/>
          <w:sz w:val="23"/>
          <w:szCs w:val="23"/>
        </w:rPr>
        <w:t>board,</w:t>
      </w:r>
      <w:r w:rsidRPr="005457F2">
        <w:rPr>
          <w:color w:val="1C1C1C"/>
          <w:spacing w:val="39"/>
          <w:sz w:val="23"/>
          <w:szCs w:val="23"/>
        </w:rPr>
        <w:t xml:space="preserve"> </w:t>
      </w:r>
      <w:r w:rsidRPr="005457F2">
        <w:rPr>
          <w:color w:val="1C1C1C"/>
          <w:sz w:val="23"/>
          <w:szCs w:val="23"/>
        </w:rPr>
        <w:t>such</w:t>
      </w:r>
      <w:r w:rsidRPr="005457F2">
        <w:rPr>
          <w:color w:val="1C1C1C"/>
          <w:spacing w:val="40"/>
          <w:sz w:val="23"/>
          <w:szCs w:val="23"/>
        </w:rPr>
        <w:t xml:space="preserve"> </w:t>
      </w:r>
      <w:r w:rsidRPr="005457F2">
        <w:rPr>
          <w:color w:val="1C1C1C"/>
          <w:sz w:val="23"/>
          <w:szCs w:val="23"/>
        </w:rPr>
        <w:t>committees</w:t>
      </w:r>
      <w:r w:rsidRPr="005457F2">
        <w:rPr>
          <w:color w:val="1C1C1C"/>
          <w:spacing w:val="40"/>
          <w:sz w:val="23"/>
          <w:szCs w:val="23"/>
        </w:rPr>
        <w:t xml:space="preserve"> </w:t>
      </w:r>
      <w:r w:rsidRPr="005457F2">
        <w:rPr>
          <w:color w:val="1C1C1C"/>
          <w:sz w:val="23"/>
          <w:szCs w:val="23"/>
        </w:rPr>
        <w:t>shall</w:t>
      </w:r>
      <w:r w:rsidRPr="005457F2">
        <w:rPr>
          <w:color w:val="1C1C1C"/>
          <w:spacing w:val="40"/>
          <w:sz w:val="23"/>
          <w:szCs w:val="23"/>
        </w:rPr>
        <w:t xml:space="preserve"> </w:t>
      </w:r>
      <w:r w:rsidRPr="005457F2">
        <w:rPr>
          <w:color w:val="1C1C1C"/>
          <w:sz w:val="23"/>
          <w:szCs w:val="23"/>
        </w:rPr>
        <w:t>not</w:t>
      </w:r>
      <w:r w:rsidRPr="005457F2">
        <w:rPr>
          <w:color w:val="1C1C1C"/>
          <w:spacing w:val="37"/>
          <w:sz w:val="23"/>
          <w:szCs w:val="23"/>
        </w:rPr>
        <w:t xml:space="preserve"> </w:t>
      </w:r>
      <w:r w:rsidRPr="005457F2">
        <w:rPr>
          <w:color w:val="1C1C1C"/>
          <w:sz w:val="23"/>
          <w:szCs w:val="23"/>
        </w:rPr>
        <w:t>take action</w:t>
      </w:r>
      <w:r w:rsidRPr="005457F2">
        <w:rPr>
          <w:color w:val="1C1C1C"/>
          <w:spacing w:val="40"/>
          <w:sz w:val="23"/>
          <w:szCs w:val="23"/>
        </w:rPr>
        <w:t xml:space="preserve"> </w:t>
      </w:r>
      <w:r w:rsidRPr="005457F2">
        <w:rPr>
          <w:color w:val="1C1C1C"/>
          <w:sz w:val="23"/>
          <w:szCs w:val="23"/>
        </w:rPr>
        <w:t>until</w:t>
      </w:r>
      <w:r w:rsidRPr="005457F2">
        <w:rPr>
          <w:color w:val="1C1C1C"/>
          <w:spacing w:val="40"/>
          <w:sz w:val="23"/>
          <w:szCs w:val="23"/>
        </w:rPr>
        <w:t xml:space="preserve"> </w:t>
      </w:r>
      <w:r w:rsidRPr="005457F2">
        <w:rPr>
          <w:color w:val="1C1C1C"/>
          <w:sz w:val="23"/>
          <w:szCs w:val="23"/>
        </w:rPr>
        <w:t>a</w:t>
      </w:r>
      <w:r w:rsidRPr="005457F2">
        <w:rPr>
          <w:color w:val="1C1C1C"/>
          <w:spacing w:val="37"/>
          <w:sz w:val="23"/>
          <w:szCs w:val="23"/>
        </w:rPr>
        <w:t xml:space="preserve"> </w:t>
      </w:r>
      <w:r w:rsidRPr="005457F2">
        <w:rPr>
          <w:color w:val="1C1C1C"/>
          <w:sz w:val="23"/>
          <w:szCs w:val="23"/>
        </w:rPr>
        <w:t>report</w:t>
      </w:r>
      <w:r w:rsidRPr="005457F2">
        <w:rPr>
          <w:color w:val="1C1C1C"/>
          <w:spacing w:val="40"/>
          <w:sz w:val="23"/>
          <w:szCs w:val="23"/>
        </w:rPr>
        <w:t xml:space="preserve"> </w:t>
      </w:r>
      <w:r w:rsidRPr="005457F2">
        <w:rPr>
          <w:color w:val="1C1C1C"/>
          <w:sz w:val="23"/>
          <w:szCs w:val="23"/>
        </w:rPr>
        <w:t>has</w:t>
      </w:r>
      <w:r w:rsidRPr="005457F2">
        <w:rPr>
          <w:color w:val="1C1C1C"/>
          <w:spacing w:val="40"/>
          <w:sz w:val="23"/>
          <w:szCs w:val="23"/>
        </w:rPr>
        <w:t xml:space="preserve"> </w:t>
      </w:r>
      <w:r w:rsidRPr="005457F2">
        <w:rPr>
          <w:color w:val="1C1C1C"/>
          <w:sz w:val="23"/>
          <w:szCs w:val="23"/>
        </w:rPr>
        <w:t>been made and approved by the board.</w:t>
      </w:r>
    </w:p>
    <w:p w14:paraId="1833176A" w14:textId="77777777" w:rsidR="00883848" w:rsidRPr="005457F2" w:rsidRDefault="00220BC0" w:rsidP="00165BF5">
      <w:pPr>
        <w:pStyle w:val="ListParagraph"/>
        <w:numPr>
          <w:ilvl w:val="0"/>
          <w:numId w:val="2"/>
        </w:numPr>
        <w:tabs>
          <w:tab w:val="left" w:pos="839"/>
          <w:tab w:val="left" w:pos="1560"/>
        </w:tabs>
        <w:spacing w:line="259" w:lineRule="auto"/>
        <w:ind w:left="839" w:hanging="3"/>
        <w:jc w:val="both"/>
        <w:rPr>
          <w:sz w:val="23"/>
          <w:szCs w:val="23"/>
        </w:rPr>
      </w:pPr>
      <w:r w:rsidRPr="005457F2">
        <w:rPr>
          <w:color w:val="1C1C1C"/>
          <w:sz w:val="23"/>
          <w:szCs w:val="23"/>
        </w:rPr>
        <w:t>Each chair shall be responsible for regular meetings and activities of the committee, shall supervise</w:t>
      </w:r>
      <w:r w:rsidRPr="005457F2">
        <w:rPr>
          <w:color w:val="1C1C1C"/>
          <w:spacing w:val="40"/>
          <w:sz w:val="23"/>
          <w:szCs w:val="23"/>
        </w:rPr>
        <w:t xml:space="preserve"> </w:t>
      </w:r>
      <w:r w:rsidRPr="005457F2">
        <w:rPr>
          <w:color w:val="1C1C1C"/>
          <w:sz w:val="23"/>
          <w:szCs w:val="23"/>
        </w:rPr>
        <w:t>and</w:t>
      </w:r>
      <w:r w:rsidRPr="005457F2">
        <w:rPr>
          <w:color w:val="1C1C1C"/>
          <w:spacing w:val="40"/>
          <w:sz w:val="23"/>
          <w:szCs w:val="23"/>
        </w:rPr>
        <w:t xml:space="preserve"> </w:t>
      </w:r>
      <w:r w:rsidRPr="005457F2">
        <w:rPr>
          <w:color w:val="1C1C1C"/>
          <w:sz w:val="23"/>
          <w:szCs w:val="23"/>
        </w:rPr>
        <w:t>coordinate</w:t>
      </w:r>
      <w:r w:rsidRPr="005457F2">
        <w:rPr>
          <w:color w:val="1C1C1C"/>
          <w:spacing w:val="40"/>
          <w:sz w:val="23"/>
          <w:szCs w:val="23"/>
        </w:rPr>
        <w:t xml:space="preserve"> </w:t>
      </w:r>
      <w:r w:rsidRPr="005457F2">
        <w:rPr>
          <w:color w:val="1C1C1C"/>
          <w:sz w:val="23"/>
          <w:szCs w:val="23"/>
        </w:rPr>
        <w:t>the</w:t>
      </w:r>
      <w:r w:rsidRPr="005457F2">
        <w:rPr>
          <w:color w:val="1C1C1C"/>
          <w:spacing w:val="40"/>
          <w:sz w:val="23"/>
          <w:szCs w:val="23"/>
        </w:rPr>
        <w:t xml:space="preserve"> </w:t>
      </w:r>
      <w:r w:rsidRPr="005457F2">
        <w:rPr>
          <w:color w:val="1C1C1C"/>
          <w:sz w:val="23"/>
          <w:szCs w:val="23"/>
        </w:rPr>
        <w:t>work</w:t>
      </w:r>
      <w:r w:rsidRPr="005457F2">
        <w:rPr>
          <w:color w:val="1C1C1C"/>
          <w:spacing w:val="40"/>
          <w:sz w:val="23"/>
          <w:szCs w:val="23"/>
        </w:rPr>
        <w:t xml:space="preserve"> </w:t>
      </w:r>
      <w:r w:rsidRPr="005457F2">
        <w:rPr>
          <w:color w:val="1C1C1C"/>
          <w:sz w:val="23"/>
          <w:szCs w:val="23"/>
        </w:rPr>
        <w:t>of</w:t>
      </w:r>
      <w:r w:rsidRPr="005457F2">
        <w:rPr>
          <w:color w:val="1C1C1C"/>
          <w:spacing w:val="40"/>
          <w:sz w:val="23"/>
          <w:szCs w:val="23"/>
        </w:rPr>
        <w:t xml:space="preserve"> </w:t>
      </w:r>
      <w:r w:rsidRPr="005457F2">
        <w:rPr>
          <w:color w:val="1C1C1C"/>
          <w:sz w:val="23"/>
          <w:szCs w:val="23"/>
        </w:rPr>
        <w:t>the</w:t>
      </w:r>
      <w:r w:rsidRPr="005457F2">
        <w:rPr>
          <w:color w:val="1C1C1C"/>
          <w:spacing w:val="40"/>
          <w:sz w:val="23"/>
          <w:szCs w:val="23"/>
        </w:rPr>
        <w:t xml:space="preserve"> </w:t>
      </w:r>
      <w:r w:rsidRPr="005457F2">
        <w:rPr>
          <w:color w:val="1C1C1C"/>
          <w:sz w:val="23"/>
          <w:szCs w:val="23"/>
        </w:rPr>
        <w:t>committee,</w:t>
      </w:r>
      <w:r w:rsidRPr="005457F2">
        <w:rPr>
          <w:color w:val="1C1C1C"/>
          <w:spacing w:val="40"/>
          <w:sz w:val="23"/>
          <w:szCs w:val="23"/>
        </w:rPr>
        <w:t xml:space="preserve"> </w:t>
      </w:r>
      <w:r w:rsidRPr="005457F2">
        <w:rPr>
          <w:color w:val="1C1C1C"/>
          <w:sz w:val="23"/>
          <w:szCs w:val="23"/>
        </w:rPr>
        <w:t>and</w:t>
      </w:r>
      <w:r w:rsidRPr="005457F2">
        <w:rPr>
          <w:color w:val="1C1C1C"/>
          <w:spacing w:val="40"/>
          <w:sz w:val="23"/>
          <w:szCs w:val="23"/>
        </w:rPr>
        <w:t xml:space="preserve"> </w:t>
      </w:r>
      <w:r w:rsidRPr="005457F2">
        <w:rPr>
          <w:color w:val="1C1C1C"/>
          <w:sz w:val="23"/>
          <w:szCs w:val="23"/>
        </w:rPr>
        <w:t>shall</w:t>
      </w:r>
      <w:r w:rsidRPr="005457F2">
        <w:rPr>
          <w:color w:val="1C1C1C"/>
          <w:spacing w:val="40"/>
          <w:sz w:val="23"/>
          <w:szCs w:val="23"/>
        </w:rPr>
        <w:t xml:space="preserve"> </w:t>
      </w:r>
      <w:r w:rsidRPr="005457F2">
        <w:rPr>
          <w:color w:val="1C1C1C"/>
          <w:sz w:val="23"/>
          <w:szCs w:val="23"/>
        </w:rPr>
        <w:t>report</w:t>
      </w:r>
      <w:r w:rsidRPr="005457F2">
        <w:rPr>
          <w:color w:val="1C1C1C"/>
          <w:spacing w:val="40"/>
          <w:sz w:val="23"/>
          <w:szCs w:val="23"/>
        </w:rPr>
        <w:t xml:space="preserve"> </w:t>
      </w:r>
      <w:r w:rsidRPr="005457F2">
        <w:rPr>
          <w:color w:val="1C1C1C"/>
          <w:sz w:val="23"/>
          <w:szCs w:val="23"/>
        </w:rPr>
        <w:t>to</w:t>
      </w:r>
      <w:r w:rsidRPr="005457F2">
        <w:rPr>
          <w:color w:val="1C1C1C"/>
          <w:spacing w:val="40"/>
          <w:sz w:val="23"/>
          <w:szCs w:val="23"/>
        </w:rPr>
        <w:t xml:space="preserve"> </w:t>
      </w:r>
      <w:r w:rsidRPr="005457F2">
        <w:rPr>
          <w:color w:val="1C1C1C"/>
          <w:sz w:val="23"/>
          <w:szCs w:val="23"/>
        </w:rPr>
        <w:t>the</w:t>
      </w:r>
      <w:r w:rsidRPr="005457F2">
        <w:rPr>
          <w:color w:val="1C1C1C"/>
          <w:spacing w:val="40"/>
          <w:sz w:val="23"/>
          <w:szCs w:val="23"/>
        </w:rPr>
        <w:t xml:space="preserve"> </w:t>
      </w:r>
      <w:r w:rsidRPr="005457F2">
        <w:rPr>
          <w:color w:val="1C1C1C"/>
          <w:sz w:val="23"/>
          <w:szCs w:val="23"/>
        </w:rPr>
        <w:t>board</w:t>
      </w:r>
      <w:r w:rsidRPr="005457F2">
        <w:rPr>
          <w:color w:val="1C1C1C"/>
          <w:spacing w:val="40"/>
          <w:sz w:val="23"/>
          <w:szCs w:val="23"/>
        </w:rPr>
        <w:t xml:space="preserve"> </w:t>
      </w:r>
      <w:r w:rsidRPr="005457F2">
        <w:rPr>
          <w:color w:val="1C1C1C"/>
          <w:sz w:val="23"/>
          <w:szCs w:val="23"/>
        </w:rPr>
        <w:t>on</w:t>
      </w:r>
      <w:r w:rsidRPr="005457F2">
        <w:rPr>
          <w:color w:val="1C1C1C"/>
          <w:spacing w:val="40"/>
          <w:sz w:val="23"/>
          <w:szCs w:val="23"/>
        </w:rPr>
        <w:t xml:space="preserve"> </w:t>
      </w:r>
      <w:r w:rsidRPr="005457F2">
        <w:rPr>
          <w:color w:val="1C1C1C"/>
          <w:sz w:val="23"/>
          <w:szCs w:val="23"/>
        </w:rPr>
        <w:t>all committee activities.</w:t>
      </w:r>
    </w:p>
    <w:p w14:paraId="7B15FEC4" w14:textId="77777777" w:rsidR="00883848" w:rsidRDefault="00883848" w:rsidP="00165BF5">
      <w:pPr>
        <w:pStyle w:val="BodyText"/>
        <w:spacing w:before="53"/>
      </w:pPr>
    </w:p>
    <w:p w14:paraId="15DBAD6D" w14:textId="77777777" w:rsidR="00883848" w:rsidRDefault="00220BC0">
      <w:pPr>
        <w:pStyle w:val="Heading1"/>
        <w:ind w:left="113"/>
      </w:pPr>
      <w:r>
        <w:rPr>
          <w:color w:val="1C1C1C"/>
        </w:rPr>
        <w:t>Article</w:t>
      </w:r>
      <w:r>
        <w:rPr>
          <w:color w:val="1C1C1C"/>
          <w:spacing w:val="31"/>
        </w:rPr>
        <w:t xml:space="preserve"> </w:t>
      </w:r>
      <w:r>
        <w:rPr>
          <w:color w:val="1C1C1C"/>
        </w:rPr>
        <w:t>10</w:t>
      </w:r>
      <w:r>
        <w:rPr>
          <w:color w:val="1C1C1C"/>
          <w:spacing w:val="48"/>
          <w:w w:val="150"/>
        </w:rPr>
        <w:t xml:space="preserve"> </w:t>
      </w:r>
      <w:r>
        <w:rPr>
          <w:color w:val="1C1C1C"/>
        </w:rPr>
        <w:t>Duties</w:t>
      </w:r>
      <w:r>
        <w:rPr>
          <w:color w:val="1C1C1C"/>
          <w:spacing w:val="15"/>
        </w:rPr>
        <w:t xml:space="preserve"> </w:t>
      </w:r>
      <w:r>
        <w:rPr>
          <w:color w:val="1C1C1C"/>
        </w:rPr>
        <w:t>of</w:t>
      </w:r>
      <w:r>
        <w:rPr>
          <w:color w:val="1C1C1C"/>
          <w:spacing w:val="-4"/>
        </w:rPr>
        <w:t xml:space="preserve"> </w:t>
      </w:r>
      <w:r>
        <w:rPr>
          <w:color w:val="1C1C1C"/>
          <w:spacing w:val="-2"/>
        </w:rPr>
        <w:t>Committees</w:t>
      </w:r>
    </w:p>
    <w:p w14:paraId="2798EAC4" w14:textId="77777777" w:rsidR="00883848" w:rsidRDefault="00220BC0" w:rsidP="00C67C14">
      <w:pPr>
        <w:pStyle w:val="BodyText"/>
        <w:spacing w:before="44" w:line="250" w:lineRule="auto"/>
        <w:ind w:left="604" w:hanging="14"/>
        <w:jc w:val="both"/>
      </w:pPr>
      <w:r>
        <w:rPr>
          <w:color w:val="1C1C1C"/>
          <w:w w:val="105"/>
        </w:rPr>
        <w:t>The</w:t>
      </w:r>
      <w:r>
        <w:rPr>
          <w:color w:val="1C1C1C"/>
          <w:spacing w:val="-9"/>
          <w:w w:val="105"/>
        </w:rPr>
        <w:t xml:space="preserve"> </w:t>
      </w:r>
      <w:r>
        <w:rPr>
          <w:color w:val="1C1C1C"/>
          <w:w w:val="105"/>
        </w:rPr>
        <w:t>duties</w:t>
      </w:r>
      <w:r>
        <w:rPr>
          <w:color w:val="1C1C1C"/>
          <w:spacing w:val="-8"/>
          <w:w w:val="105"/>
        </w:rPr>
        <w:t xml:space="preserve"> </w:t>
      </w:r>
      <w:r>
        <w:rPr>
          <w:color w:val="1C1C1C"/>
          <w:w w:val="105"/>
        </w:rPr>
        <w:t>of</w:t>
      </w:r>
      <w:r>
        <w:rPr>
          <w:color w:val="1C1C1C"/>
          <w:spacing w:val="-12"/>
          <w:w w:val="105"/>
        </w:rPr>
        <w:t xml:space="preserve"> </w:t>
      </w:r>
      <w:r>
        <w:rPr>
          <w:color w:val="1C1C1C"/>
          <w:w w:val="105"/>
        </w:rPr>
        <w:t>all</w:t>
      </w:r>
      <w:r>
        <w:rPr>
          <w:color w:val="1C1C1C"/>
          <w:spacing w:val="-3"/>
          <w:w w:val="105"/>
        </w:rPr>
        <w:t xml:space="preserve"> </w:t>
      </w:r>
      <w:r>
        <w:rPr>
          <w:color w:val="1C1C1C"/>
          <w:w w:val="105"/>
        </w:rPr>
        <w:t xml:space="preserve">committees </w:t>
      </w:r>
      <w:r>
        <w:rPr>
          <w:color w:val="595959"/>
          <w:w w:val="105"/>
        </w:rPr>
        <w:t>s</w:t>
      </w:r>
      <w:r>
        <w:rPr>
          <w:color w:val="1C1C1C"/>
          <w:w w:val="105"/>
        </w:rPr>
        <w:t>hall</w:t>
      </w:r>
      <w:r>
        <w:rPr>
          <w:color w:val="1C1C1C"/>
          <w:spacing w:val="-3"/>
          <w:w w:val="105"/>
        </w:rPr>
        <w:t xml:space="preserve"> </w:t>
      </w:r>
      <w:r>
        <w:rPr>
          <w:color w:val="1C1C1C"/>
          <w:w w:val="105"/>
        </w:rPr>
        <w:t>be</w:t>
      </w:r>
      <w:r>
        <w:rPr>
          <w:color w:val="1C1C1C"/>
          <w:spacing w:val="-13"/>
          <w:w w:val="105"/>
        </w:rPr>
        <w:t xml:space="preserve"> </w:t>
      </w:r>
      <w:r>
        <w:rPr>
          <w:color w:val="1C1C1C"/>
          <w:w w:val="105"/>
        </w:rPr>
        <w:t>e</w:t>
      </w:r>
      <w:r>
        <w:rPr>
          <w:color w:val="595959"/>
          <w:w w:val="105"/>
        </w:rPr>
        <w:t>s</w:t>
      </w:r>
      <w:r>
        <w:rPr>
          <w:color w:val="1C1C1C"/>
          <w:w w:val="105"/>
        </w:rPr>
        <w:t>tablished</w:t>
      </w:r>
      <w:r>
        <w:rPr>
          <w:color w:val="1C1C1C"/>
          <w:spacing w:val="-8"/>
          <w:w w:val="105"/>
        </w:rPr>
        <w:t xml:space="preserve"> </w:t>
      </w:r>
      <w:r>
        <w:rPr>
          <w:color w:val="1C1C1C"/>
          <w:w w:val="105"/>
        </w:rPr>
        <w:t>and</w:t>
      </w:r>
      <w:r>
        <w:rPr>
          <w:color w:val="1C1C1C"/>
          <w:spacing w:val="-1"/>
          <w:w w:val="105"/>
        </w:rPr>
        <w:t xml:space="preserve"> </w:t>
      </w:r>
      <w:r>
        <w:rPr>
          <w:color w:val="1C1C1C"/>
          <w:w w:val="105"/>
        </w:rPr>
        <w:t>reviewed by</w:t>
      </w:r>
      <w:r>
        <w:rPr>
          <w:color w:val="1C1C1C"/>
          <w:spacing w:val="-3"/>
          <w:w w:val="105"/>
        </w:rPr>
        <w:t xml:space="preserve"> </w:t>
      </w:r>
      <w:r>
        <w:rPr>
          <w:color w:val="1C1C1C"/>
          <w:w w:val="105"/>
        </w:rPr>
        <w:t>the</w:t>
      </w:r>
      <w:r>
        <w:rPr>
          <w:color w:val="1C1C1C"/>
          <w:spacing w:val="-4"/>
          <w:w w:val="105"/>
        </w:rPr>
        <w:t xml:space="preserve"> </w:t>
      </w:r>
      <w:r>
        <w:rPr>
          <w:color w:val="1C1C1C"/>
          <w:w w:val="105"/>
        </w:rPr>
        <w:t>president for his</w:t>
      </w:r>
      <w:r>
        <w:rPr>
          <w:color w:val="1C1C1C"/>
          <w:spacing w:val="-9"/>
          <w:w w:val="105"/>
        </w:rPr>
        <w:t xml:space="preserve"> </w:t>
      </w:r>
      <w:r>
        <w:rPr>
          <w:color w:val="1C1C1C"/>
          <w:w w:val="105"/>
        </w:rPr>
        <w:t>or</w:t>
      </w:r>
      <w:r>
        <w:rPr>
          <w:color w:val="1C1C1C"/>
          <w:spacing w:val="-2"/>
          <w:w w:val="105"/>
        </w:rPr>
        <w:t xml:space="preserve"> </w:t>
      </w:r>
      <w:r>
        <w:rPr>
          <w:color w:val="1C1C1C"/>
          <w:w w:val="105"/>
        </w:rPr>
        <w:t>her year. In declaring</w:t>
      </w:r>
      <w:r>
        <w:rPr>
          <w:color w:val="1C1C1C"/>
          <w:spacing w:val="-13"/>
          <w:w w:val="105"/>
        </w:rPr>
        <w:t xml:space="preserve"> </w:t>
      </w:r>
      <w:r>
        <w:rPr>
          <w:color w:val="1C1C1C"/>
          <w:w w:val="105"/>
        </w:rPr>
        <w:t>the</w:t>
      </w:r>
      <w:r>
        <w:rPr>
          <w:color w:val="1C1C1C"/>
          <w:spacing w:val="-15"/>
          <w:w w:val="105"/>
        </w:rPr>
        <w:t xml:space="preserve"> </w:t>
      </w:r>
      <w:r>
        <w:rPr>
          <w:color w:val="1C1C1C"/>
          <w:w w:val="105"/>
        </w:rPr>
        <w:t>duties</w:t>
      </w:r>
      <w:r>
        <w:rPr>
          <w:color w:val="1C1C1C"/>
          <w:spacing w:val="-10"/>
          <w:w w:val="105"/>
        </w:rPr>
        <w:t xml:space="preserve"> </w:t>
      </w:r>
      <w:r>
        <w:rPr>
          <w:color w:val="1C1C1C"/>
          <w:w w:val="105"/>
        </w:rPr>
        <w:t>of</w:t>
      </w:r>
      <w:r>
        <w:rPr>
          <w:color w:val="1C1C1C"/>
          <w:spacing w:val="-16"/>
          <w:w w:val="105"/>
        </w:rPr>
        <w:t xml:space="preserve"> </w:t>
      </w:r>
      <w:r>
        <w:rPr>
          <w:color w:val="1C1C1C"/>
          <w:w w:val="105"/>
        </w:rPr>
        <w:t>each,</w:t>
      </w:r>
      <w:r>
        <w:rPr>
          <w:color w:val="1C1C1C"/>
          <w:spacing w:val="-6"/>
          <w:w w:val="105"/>
        </w:rPr>
        <w:t xml:space="preserve"> </w:t>
      </w:r>
      <w:r>
        <w:rPr>
          <w:color w:val="1C1C1C"/>
          <w:w w:val="105"/>
        </w:rPr>
        <w:t>the</w:t>
      </w:r>
      <w:r>
        <w:rPr>
          <w:color w:val="1C1C1C"/>
          <w:spacing w:val="-5"/>
          <w:w w:val="105"/>
        </w:rPr>
        <w:t xml:space="preserve"> </w:t>
      </w:r>
      <w:r>
        <w:rPr>
          <w:color w:val="1C1C1C"/>
          <w:w w:val="105"/>
        </w:rPr>
        <w:t>pre</w:t>
      </w:r>
      <w:r>
        <w:rPr>
          <w:color w:val="595959"/>
          <w:w w:val="105"/>
        </w:rPr>
        <w:t>s</w:t>
      </w:r>
      <w:r>
        <w:rPr>
          <w:color w:val="1C1C1C"/>
          <w:w w:val="105"/>
        </w:rPr>
        <w:t>ident</w:t>
      </w:r>
      <w:r>
        <w:rPr>
          <w:color w:val="1C1C1C"/>
          <w:spacing w:val="-16"/>
          <w:w w:val="105"/>
        </w:rPr>
        <w:t xml:space="preserve"> </w:t>
      </w:r>
      <w:r>
        <w:rPr>
          <w:color w:val="595959"/>
          <w:w w:val="105"/>
        </w:rPr>
        <w:t>s</w:t>
      </w:r>
      <w:r>
        <w:rPr>
          <w:color w:val="1C1C1C"/>
          <w:w w:val="105"/>
        </w:rPr>
        <w:t>hall</w:t>
      </w:r>
      <w:r>
        <w:rPr>
          <w:color w:val="1C1C1C"/>
          <w:spacing w:val="-13"/>
          <w:w w:val="105"/>
        </w:rPr>
        <w:t xml:space="preserve"> </w:t>
      </w:r>
      <w:r>
        <w:rPr>
          <w:color w:val="1C1C1C"/>
          <w:w w:val="105"/>
        </w:rPr>
        <w:t>reference</w:t>
      </w:r>
      <w:r>
        <w:rPr>
          <w:color w:val="1C1C1C"/>
          <w:spacing w:val="-6"/>
          <w:w w:val="105"/>
        </w:rPr>
        <w:t xml:space="preserve"> </w:t>
      </w:r>
      <w:r>
        <w:rPr>
          <w:color w:val="1C1C1C"/>
          <w:w w:val="105"/>
        </w:rPr>
        <w:t>appropriate RI</w:t>
      </w:r>
      <w:r>
        <w:rPr>
          <w:color w:val="1C1C1C"/>
          <w:spacing w:val="-4"/>
          <w:w w:val="105"/>
        </w:rPr>
        <w:t xml:space="preserve"> </w:t>
      </w:r>
      <w:r>
        <w:rPr>
          <w:color w:val="1C1C1C"/>
          <w:w w:val="105"/>
        </w:rPr>
        <w:t>materials</w:t>
      </w:r>
      <w:r>
        <w:rPr>
          <w:color w:val="1C1C1C"/>
          <w:spacing w:val="-3"/>
          <w:w w:val="105"/>
        </w:rPr>
        <w:t xml:space="preserve"> </w:t>
      </w:r>
      <w:r>
        <w:rPr>
          <w:color w:val="1C1C1C"/>
          <w:w w:val="105"/>
        </w:rPr>
        <w:t>and</w:t>
      </w:r>
      <w:r>
        <w:rPr>
          <w:color w:val="1C1C1C"/>
          <w:spacing w:val="-2"/>
          <w:w w:val="105"/>
        </w:rPr>
        <w:t xml:space="preserve"> </w:t>
      </w:r>
      <w:r>
        <w:rPr>
          <w:color w:val="1C1C1C"/>
          <w:w w:val="105"/>
        </w:rPr>
        <w:t>the</w:t>
      </w:r>
      <w:r>
        <w:rPr>
          <w:color w:val="1C1C1C"/>
          <w:spacing w:val="-12"/>
          <w:w w:val="105"/>
        </w:rPr>
        <w:t xml:space="preserve"> </w:t>
      </w:r>
      <w:r>
        <w:rPr>
          <w:color w:val="1C1C1C"/>
          <w:w w:val="105"/>
        </w:rPr>
        <w:t>Avenues</w:t>
      </w:r>
      <w:r>
        <w:rPr>
          <w:color w:val="1C1C1C"/>
          <w:spacing w:val="-6"/>
          <w:w w:val="105"/>
        </w:rPr>
        <w:t xml:space="preserve"> </w:t>
      </w:r>
      <w:r>
        <w:rPr>
          <w:color w:val="1C1C1C"/>
          <w:w w:val="105"/>
        </w:rPr>
        <w:t>of Service when developin</w:t>
      </w:r>
      <w:r>
        <w:rPr>
          <w:color w:val="595959"/>
          <w:w w:val="105"/>
        </w:rPr>
        <w:t xml:space="preserve">g </w:t>
      </w:r>
      <w:r>
        <w:rPr>
          <w:color w:val="1C1C1C"/>
          <w:w w:val="105"/>
        </w:rPr>
        <w:t>plan</w:t>
      </w:r>
      <w:r>
        <w:rPr>
          <w:color w:val="595959"/>
          <w:w w:val="105"/>
        </w:rPr>
        <w:t xml:space="preserve">s </w:t>
      </w:r>
      <w:r>
        <w:rPr>
          <w:color w:val="1C1C1C"/>
          <w:w w:val="105"/>
        </w:rPr>
        <w:t>for the year.</w:t>
      </w:r>
    </w:p>
    <w:p w14:paraId="30733593" w14:textId="77777777" w:rsidR="00883848" w:rsidRDefault="00883848" w:rsidP="00C67C14">
      <w:pPr>
        <w:pStyle w:val="BodyText"/>
        <w:spacing w:before="36"/>
        <w:jc w:val="both"/>
      </w:pPr>
    </w:p>
    <w:p w14:paraId="4EDB101C" w14:textId="77777777" w:rsidR="00883848" w:rsidRDefault="00220BC0" w:rsidP="00C67C14">
      <w:pPr>
        <w:pStyle w:val="BodyText"/>
        <w:spacing w:line="250" w:lineRule="auto"/>
        <w:ind w:left="590"/>
        <w:jc w:val="both"/>
        <w:rPr>
          <w:color w:val="1C1C1C"/>
          <w:w w:val="105"/>
        </w:rPr>
      </w:pPr>
      <w:r>
        <w:rPr>
          <w:color w:val="1C1C1C"/>
          <w:w w:val="105"/>
        </w:rPr>
        <w:t>Each</w:t>
      </w:r>
      <w:r>
        <w:rPr>
          <w:color w:val="1C1C1C"/>
          <w:spacing w:val="-8"/>
          <w:w w:val="105"/>
        </w:rPr>
        <w:t xml:space="preserve"> </w:t>
      </w:r>
      <w:r>
        <w:rPr>
          <w:color w:val="1C1C1C"/>
          <w:w w:val="105"/>
        </w:rPr>
        <w:t>committee</w:t>
      </w:r>
      <w:r>
        <w:rPr>
          <w:color w:val="1C1C1C"/>
          <w:spacing w:val="-10"/>
          <w:w w:val="105"/>
        </w:rPr>
        <w:t xml:space="preserve"> </w:t>
      </w:r>
      <w:r>
        <w:rPr>
          <w:color w:val="6B6B6B"/>
          <w:w w:val="105"/>
        </w:rPr>
        <w:t>s</w:t>
      </w:r>
      <w:r>
        <w:rPr>
          <w:color w:val="1C1C1C"/>
          <w:w w:val="105"/>
        </w:rPr>
        <w:t>hall</w:t>
      </w:r>
      <w:r>
        <w:rPr>
          <w:color w:val="1C1C1C"/>
          <w:spacing w:val="-12"/>
          <w:w w:val="105"/>
        </w:rPr>
        <w:t xml:space="preserve"> </w:t>
      </w:r>
      <w:r>
        <w:rPr>
          <w:color w:val="1C1C1C"/>
          <w:w w:val="105"/>
        </w:rPr>
        <w:t>have</w:t>
      </w:r>
      <w:r>
        <w:rPr>
          <w:color w:val="1C1C1C"/>
          <w:spacing w:val="-14"/>
          <w:w w:val="105"/>
        </w:rPr>
        <w:t xml:space="preserve"> </w:t>
      </w:r>
      <w:r>
        <w:rPr>
          <w:color w:val="1C1C1C"/>
          <w:w w:val="105"/>
        </w:rPr>
        <w:t>a</w:t>
      </w:r>
      <w:r>
        <w:rPr>
          <w:color w:val="1C1C1C"/>
          <w:spacing w:val="-16"/>
          <w:w w:val="105"/>
        </w:rPr>
        <w:t xml:space="preserve"> </w:t>
      </w:r>
      <w:r>
        <w:rPr>
          <w:color w:val="595959"/>
          <w:w w:val="105"/>
        </w:rPr>
        <w:t>s</w:t>
      </w:r>
      <w:r>
        <w:rPr>
          <w:color w:val="1C1C1C"/>
          <w:w w:val="105"/>
        </w:rPr>
        <w:t>pecific</w:t>
      </w:r>
      <w:r>
        <w:rPr>
          <w:color w:val="1C1C1C"/>
          <w:spacing w:val="-4"/>
          <w:w w:val="105"/>
        </w:rPr>
        <w:t xml:space="preserve"> </w:t>
      </w:r>
      <w:r>
        <w:rPr>
          <w:color w:val="1C1C1C"/>
          <w:w w:val="105"/>
        </w:rPr>
        <w:t>mandate,</w:t>
      </w:r>
      <w:r>
        <w:rPr>
          <w:color w:val="1C1C1C"/>
          <w:spacing w:val="-5"/>
          <w:w w:val="105"/>
        </w:rPr>
        <w:t xml:space="preserve"> </w:t>
      </w:r>
      <w:r>
        <w:rPr>
          <w:color w:val="1C1C1C"/>
          <w:w w:val="105"/>
        </w:rPr>
        <w:t>clearly</w:t>
      </w:r>
      <w:r>
        <w:rPr>
          <w:color w:val="1C1C1C"/>
          <w:spacing w:val="-12"/>
          <w:w w:val="105"/>
        </w:rPr>
        <w:t xml:space="preserve"> </w:t>
      </w:r>
      <w:r>
        <w:rPr>
          <w:color w:val="1C1C1C"/>
          <w:w w:val="105"/>
        </w:rPr>
        <w:t>defined</w:t>
      </w:r>
      <w:r>
        <w:rPr>
          <w:color w:val="1C1C1C"/>
          <w:spacing w:val="-3"/>
          <w:w w:val="105"/>
        </w:rPr>
        <w:t xml:space="preserve"> </w:t>
      </w:r>
      <w:r>
        <w:rPr>
          <w:color w:val="1C1C1C"/>
          <w:w w:val="105"/>
        </w:rPr>
        <w:t>goal</w:t>
      </w:r>
      <w:r>
        <w:rPr>
          <w:color w:val="595959"/>
          <w:w w:val="105"/>
        </w:rPr>
        <w:t>s</w:t>
      </w:r>
      <w:r>
        <w:rPr>
          <w:color w:val="1C1C1C"/>
          <w:w w:val="105"/>
        </w:rPr>
        <w:t>,</w:t>
      </w:r>
      <w:r>
        <w:rPr>
          <w:color w:val="1C1C1C"/>
          <w:spacing w:val="-16"/>
          <w:w w:val="105"/>
        </w:rPr>
        <w:t xml:space="preserve"> </w:t>
      </w:r>
      <w:r>
        <w:rPr>
          <w:color w:val="1C1C1C"/>
          <w:w w:val="105"/>
        </w:rPr>
        <w:t>and</w:t>
      </w:r>
      <w:r>
        <w:rPr>
          <w:color w:val="1C1C1C"/>
          <w:spacing w:val="-1"/>
          <w:w w:val="105"/>
        </w:rPr>
        <w:t xml:space="preserve"> </w:t>
      </w:r>
      <w:r>
        <w:rPr>
          <w:color w:val="1C1C1C"/>
          <w:w w:val="105"/>
        </w:rPr>
        <w:t>action</w:t>
      </w:r>
      <w:r>
        <w:rPr>
          <w:color w:val="1C1C1C"/>
          <w:spacing w:val="10"/>
          <w:w w:val="105"/>
        </w:rPr>
        <w:t xml:space="preserve"> </w:t>
      </w:r>
      <w:r>
        <w:rPr>
          <w:color w:val="1C1C1C"/>
          <w:w w:val="105"/>
        </w:rPr>
        <w:t>plans</w:t>
      </w:r>
      <w:r>
        <w:rPr>
          <w:color w:val="1C1C1C"/>
          <w:spacing w:val="-4"/>
          <w:w w:val="105"/>
        </w:rPr>
        <w:t xml:space="preserve"> </w:t>
      </w:r>
      <w:r>
        <w:rPr>
          <w:color w:val="1C1C1C"/>
          <w:w w:val="105"/>
        </w:rPr>
        <w:t>established</w:t>
      </w:r>
      <w:r>
        <w:rPr>
          <w:color w:val="1C1C1C"/>
          <w:spacing w:val="10"/>
          <w:w w:val="105"/>
        </w:rPr>
        <w:t xml:space="preserve"> </w:t>
      </w:r>
      <w:r>
        <w:rPr>
          <w:color w:val="1C1C1C"/>
          <w:w w:val="105"/>
        </w:rPr>
        <w:t>by the beginning of</w:t>
      </w:r>
      <w:r>
        <w:rPr>
          <w:color w:val="1C1C1C"/>
          <w:spacing w:val="-6"/>
          <w:w w:val="105"/>
        </w:rPr>
        <w:t xml:space="preserve"> </w:t>
      </w:r>
      <w:r>
        <w:rPr>
          <w:color w:val="1C1C1C"/>
          <w:w w:val="105"/>
        </w:rPr>
        <w:t>each year for implementation</w:t>
      </w:r>
      <w:r>
        <w:rPr>
          <w:color w:val="1C1C1C"/>
          <w:spacing w:val="-11"/>
          <w:w w:val="105"/>
        </w:rPr>
        <w:t xml:space="preserve"> </w:t>
      </w:r>
      <w:r>
        <w:rPr>
          <w:color w:val="1C1C1C"/>
          <w:w w:val="105"/>
        </w:rPr>
        <w:t>during the</w:t>
      </w:r>
      <w:r>
        <w:rPr>
          <w:color w:val="1C1C1C"/>
          <w:spacing w:val="-6"/>
          <w:w w:val="105"/>
        </w:rPr>
        <w:t xml:space="preserve"> </w:t>
      </w:r>
      <w:r>
        <w:rPr>
          <w:color w:val="1C1C1C"/>
          <w:w w:val="105"/>
        </w:rPr>
        <w:t>cour</w:t>
      </w:r>
      <w:r>
        <w:rPr>
          <w:color w:val="595959"/>
          <w:w w:val="105"/>
        </w:rPr>
        <w:t>s</w:t>
      </w:r>
      <w:r>
        <w:rPr>
          <w:color w:val="1C1C1C"/>
          <w:w w:val="105"/>
        </w:rPr>
        <w:t>e</w:t>
      </w:r>
      <w:r>
        <w:rPr>
          <w:color w:val="1C1C1C"/>
          <w:spacing w:val="-13"/>
          <w:w w:val="105"/>
        </w:rPr>
        <w:t xml:space="preserve"> </w:t>
      </w:r>
      <w:r>
        <w:rPr>
          <w:color w:val="1C1C1C"/>
          <w:w w:val="105"/>
        </w:rPr>
        <w:t>of</w:t>
      </w:r>
      <w:r>
        <w:rPr>
          <w:color w:val="1C1C1C"/>
          <w:spacing w:val="-1"/>
          <w:w w:val="105"/>
        </w:rPr>
        <w:t xml:space="preserve"> </w:t>
      </w:r>
      <w:r>
        <w:rPr>
          <w:color w:val="1C1C1C"/>
          <w:w w:val="105"/>
        </w:rPr>
        <w:t>the year. It shall be</w:t>
      </w:r>
      <w:r>
        <w:rPr>
          <w:color w:val="1C1C1C"/>
          <w:spacing w:val="-3"/>
          <w:w w:val="105"/>
        </w:rPr>
        <w:t xml:space="preserve"> </w:t>
      </w:r>
      <w:r>
        <w:rPr>
          <w:color w:val="1C1C1C"/>
          <w:w w:val="105"/>
        </w:rPr>
        <w:t>the primary responsibility</w:t>
      </w:r>
      <w:r>
        <w:rPr>
          <w:color w:val="1C1C1C"/>
          <w:spacing w:val="-16"/>
          <w:w w:val="105"/>
        </w:rPr>
        <w:t xml:space="preserve"> </w:t>
      </w:r>
      <w:r>
        <w:rPr>
          <w:color w:val="1C1C1C"/>
          <w:w w:val="105"/>
        </w:rPr>
        <w:t>of</w:t>
      </w:r>
      <w:r>
        <w:rPr>
          <w:color w:val="1C1C1C"/>
          <w:spacing w:val="-15"/>
          <w:w w:val="105"/>
        </w:rPr>
        <w:t xml:space="preserve"> </w:t>
      </w:r>
      <w:r>
        <w:rPr>
          <w:color w:val="1C1C1C"/>
          <w:w w:val="105"/>
        </w:rPr>
        <w:t>the</w:t>
      </w:r>
      <w:r>
        <w:rPr>
          <w:color w:val="1C1C1C"/>
          <w:spacing w:val="-15"/>
          <w:w w:val="105"/>
        </w:rPr>
        <w:t xml:space="preserve"> </w:t>
      </w:r>
      <w:r>
        <w:rPr>
          <w:color w:val="1C1C1C"/>
          <w:w w:val="105"/>
        </w:rPr>
        <w:t>president-elect</w:t>
      </w:r>
      <w:r>
        <w:rPr>
          <w:color w:val="1C1C1C"/>
          <w:spacing w:val="-8"/>
          <w:w w:val="105"/>
        </w:rPr>
        <w:t xml:space="preserve"> </w:t>
      </w:r>
      <w:r>
        <w:rPr>
          <w:color w:val="1C1C1C"/>
          <w:w w:val="105"/>
        </w:rPr>
        <w:t>to</w:t>
      </w:r>
      <w:r>
        <w:rPr>
          <w:color w:val="1C1C1C"/>
          <w:spacing w:val="-7"/>
          <w:w w:val="105"/>
        </w:rPr>
        <w:t xml:space="preserve"> </w:t>
      </w:r>
      <w:r>
        <w:rPr>
          <w:color w:val="1C1C1C"/>
          <w:w w:val="105"/>
        </w:rPr>
        <w:t>provide</w:t>
      </w:r>
      <w:r>
        <w:rPr>
          <w:color w:val="1C1C1C"/>
          <w:spacing w:val="-9"/>
          <w:w w:val="105"/>
        </w:rPr>
        <w:t xml:space="preserve"> </w:t>
      </w:r>
      <w:r>
        <w:rPr>
          <w:color w:val="1C1C1C"/>
          <w:w w:val="105"/>
        </w:rPr>
        <w:t>the</w:t>
      </w:r>
      <w:r>
        <w:rPr>
          <w:color w:val="1C1C1C"/>
          <w:spacing w:val="-5"/>
          <w:w w:val="105"/>
        </w:rPr>
        <w:t xml:space="preserve"> </w:t>
      </w:r>
      <w:r>
        <w:rPr>
          <w:color w:val="1C1C1C"/>
          <w:w w:val="105"/>
        </w:rPr>
        <w:t>necessary leadership</w:t>
      </w:r>
      <w:r>
        <w:rPr>
          <w:color w:val="1C1C1C"/>
          <w:spacing w:val="-4"/>
          <w:w w:val="105"/>
        </w:rPr>
        <w:t xml:space="preserve"> </w:t>
      </w:r>
      <w:r>
        <w:rPr>
          <w:color w:val="1C1C1C"/>
          <w:w w:val="105"/>
        </w:rPr>
        <w:t>to</w:t>
      </w:r>
      <w:r>
        <w:rPr>
          <w:color w:val="1C1C1C"/>
          <w:spacing w:val="-15"/>
          <w:w w:val="105"/>
        </w:rPr>
        <w:t xml:space="preserve"> </w:t>
      </w:r>
      <w:r>
        <w:rPr>
          <w:color w:val="1C1C1C"/>
          <w:w w:val="105"/>
        </w:rPr>
        <w:t>prepare</w:t>
      </w:r>
      <w:r>
        <w:rPr>
          <w:color w:val="1C1C1C"/>
          <w:spacing w:val="-14"/>
          <w:w w:val="105"/>
        </w:rPr>
        <w:t xml:space="preserve"> </w:t>
      </w:r>
      <w:r>
        <w:rPr>
          <w:color w:val="1C1C1C"/>
          <w:w w:val="105"/>
        </w:rPr>
        <w:t>a</w:t>
      </w:r>
      <w:r>
        <w:rPr>
          <w:color w:val="1C1C1C"/>
          <w:spacing w:val="-13"/>
          <w:w w:val="105"/>
        </w:rPr>
        <w:t xml:space="preserve"> </w:t>
      </w:r>
      <w:r>
        <w:rPr>
          <w:color w:val="1C1C1C"/>
          <w:w w:val="105"/>
        </w:rPr>
        <w:t>recommendation for</w:t>
      </w:r>
      <w:r>
        <w:rPr>
          <w:color w:val="1C1C1C"/>
          <w:spacing w:val="-5"/>
          <w:w w:val="105"/>
        </w:rPr>
        <w:t xml:space="preserve"> </w:t>
      </w:r>
      <w:r>
        <w:rPr>
          <w:color w:val="1C1C1C"/>
          <w:w w:val="105"/>
        </w:rPr>
        <w:t>club</w:t>
      </w:r>
      <w:r>
        <w:rPr>
          <w:color w:val="1C1C1C"/>
          <w:spacing w:val="-8"/>
          <w:w w:val="105"/>
        </w:rPr>
        <w:t xml:space="preserve"> </w:t>
      </w:r>
      <w:r>
        <w:rPr>
          <w:color w:val="1C1C1C"/>
          <w:w w:val="105"/>
        </w:rPr>
        <w:t>committees, mandate</w:t>
      </w:r>
      <w:r>
        <w:rPr>
          <w:color w:val="595959"/>
          <w:w w:val="105"/>
        </w:rPr>
        <w:t>s</w:t>
      </w:r>
      <w:r>
        <w:rPr>
          <w:color w:val="1C1C1C"/>
          <w:w w:val="105"/>
        </w:rPr>
        <w:t>,</w:t>
      </w:r>
      <w:r>
        <w:rPr>
          <w:color w:val="1C1C1C"/>
          <w:spacing w:val="-18"/>
          <w:w w:val="105"/>
        </w:rPr>
        <w:t xml:space="preserve"> </w:t>
      </w:r>
      <w:r>
        <w:rPr>
          <w:color w:val="1C1C1C"/>
          <w:w w:val="105"/>
        </w:rPr>
        <w:t>goal</w:t>
      </w:r>
      <w:r>
        <w:rPr>
          <w:color w:val="595959"/>
          <w:w w:val="105"/>
        </w:rPr>
        <w:t>s</w:t>
      </w:r>
      <w:r>
        <w:rPr>
          <w:color w:val="1C1C1C"/>
          <w:w w:val="105"/>
        </w:rPr>
        <w:t>,</w:t>
      </w:r>
      <w:r>
        <w:rPr>
          <w:color w:val="1C1C1C"/>
          <w:spacing w:val="-12"/>
          <w:w w:val="105"/>
        </w:rPr>
        <w:t xml:space="preserve"> </w:t>
      </w:r>
      <w:r>
        <w:rPr>
          <w:color w:val="1C1C1C"/>
          <w:w w:val="105"/>
        </w:rPr>
        <w:t xml:space="preserve">and plans </w:t>
      </w:r>
      <w:r>
        <w:rPr>
          <w:color w:val="1C1C1C"/>
          <w:w w:val="105"/>
        </w:rPr>
        <w:lastRenderedPageBreak/>
        <w:t>for presentation</w:t>
      </w:r>
      <w:r>
        <w:rPr>
          <w:color w:val="1C1C1C"/>
          <w:spacing w:val="21"/>
          <w:w w:val="105"/>
        </w:rPr>
        <w:t xml:space="preserve"> </w:t>
      </w:r>
      <w:r>
        <w:rPr>
          <w:color w:val="1C1C1C"/>
          <w:w w:val="105"/>
        </w:rPr>
        <w:t>to</w:t>
      </w:r>
      <w:r>
        <w:rPr>
          <w:color w:val="1C1C1C"/>
          <w:spacing w:val="-4"/>
          <w:w w:val="105"/>
        </w:rPr>
        <w:t xml:space="preserve"> </w:t>
      </w:r>
      <w:r>
        <w:rPr>
          <w:color w:val="1C1C1C"/>
          <w:w w:val="105"/>
        </w:rPr>
        <w:t>the board in advance of the commencement</w:t>
      </w:r>
      <w:r>
        <w:rPr>
          <w:color w:val="1C1C1C"/>
          <w:spacing w:val="40"/>
          <w:w w:val="105"/>
        </w:rPr>
        <w:t xml:space="preserve"> </w:t>
      </w:r>
      <w:r>
        <w:rPr>
          <w:color w:val="1C1C1C"/>
          <w:w w:val="105"/>
        </w:rPr>
        <w:t>of the year a</w:t>
      </w:r>
      <w:r>
        <w:rPr>
          <w:color w:val="595959"/>
          <w:w w:val="105"/>
        </w:rPr>
        <w:t xml:space="preserve">s </w:t>
      </w:r>
      <w:r>
        <w:rPr>
          <w:color w:val="1C1C1C"/>
          <w:w w:val="105"/>
        </w:rPr>
        <w:t>noted above.</w:t>
      </w:r>
    </w:p>
    <w:p w14:paraId="31883694" w14:textId="77777777" w:rsidR="00C67C14" w:rsidRDefault="00C67C14" w:rsidP="00C67C14">
      <w:pPr>
        <w:pStyle w:val="BodyText"/>
        <w:spacing w:line="250" w:lineRule="auto"/>
        <w:ind w:left="590"/>
        <w:jc w:val="both"/>
      </w:pPr>
    </w:p>
    <w:p w14:paraId="4505D57E" w14:textId="77777777" w:rsidR="00883848" w:rsidRDefault="00883848">
      <w:pPr>
        <w:pStyle w:val="BodyText"/>
        <w:spacing w:before="77"/>
      </w:pPr>
    </w:p>
    <w:p w14:paraId="68C630D2" w14:textId="77777777" w:rsidR="00C67C14" w:rsidRDefault="00C67C14">
      <w:pPr>
        <w:pStyle w:val="Heading1"/>
        <w:rPr>
          <w:color w:val="1C1C1C"/>
        </w:rPr>
      </w:pPr>
    </w:p>
    <w:p w14:paraId="20315FDD" w14:textId="77777777" w:rsidR="00165BF5" w:rsidRDefault="00165BF5">
      <w:pPr>
        <w:pStyle w:val="Heading1"/>
        <w:rPr>
          <w:color w:val="1C1C1C"/>
        </w:rPr>
      </w:pPr>
    </w:p>
    <w:p w14:paraId="0BDC1C04" w14:textId="49280AC1" w:rsidR="00883848" w:rsidRDefault="00220BC0">
      <w:pPr>
        <w:pStyle w:val="Heading1"/>
      </w:pPr>
      <w:r>
        <w:rPr>
          <w:color w:val="1C1C1C"/>
        </w:rPr>
        <w:t>Article</w:t>
      </w:r>
      <w:r>
        <w:rPr>
          <w:color w:val="1C1C1C"/>
          <w:spacing w:val="16"/>
        </w:rPr>
        <w:t xml:space="preserve"> </w:t>
      </w:r>
      <w:r>
        <w:rPr>
          <w:color w:val="1C1C1C"/>
        </w:rPr>
        <w:t>11</w:t>
      </w:r>
      <w:r>
        <w:rPr>
          <w:color w:val="1C1C1C"/>
          <w:spacing w:val="60"/>
          <w:w w:val="150"/>
        </w:rPr>
        <w:t xml:space="preserve"> </w:t>
      </w:r>
      <w:r>
        <w:rPr>
          <w:color w:val="1C1C1C"/>
        </w:rPr>
        <w:t>Leave</w:t>
      </w:r>
      <w:r>
        <w:rPr>
          <w:color w:val="1C1C1C"/>
          <w:spacing w:val="16"/>
        </w:rPr>
        <w:t xml:space="preserve"> </w:t>
      </w:r>
      <w:r>
        <w:rPr>
          <w:color w:val="1C1C1C"/>
        </w:rPr>
        <w:t>of</w:t>
      </w:r>
      <w:r>
        <w:rPr>
          <w:color w:val="1C1C1C"/>
          <w:spacing w:val="9"/>
        </w:rPr>
        <w:t xml:space="preserve"> </w:t>
      </w:r>
      <w:r>
        <w:rPr>
          <w:color w:val="1C1C1C"/>
          <w:spacing w:val="-2"/>
        </w:rPr>
        <w:t>Absence</w:t>
      </w:r>
    </w:p>
    <w:p w14:paraId="162B85BF" w14:textId="77777777" w:rsidR="00883848" w:rsidRDefault="00220BC0" w:rsidP="00C67C14">
      <w:pPr>
        <w:pStyle w:val="BodyText"/>
        <w:spacing w:before="40" w:line="252" w:lineRule="auto"/>
        <w:ind w:left="590"/>
        <w:jc w:val="both"/>
      </w:pPr>
      <w:r>
        <w:rPr>
          <w:color w:val="1C1C1C"/>
        </w:rPr>
        <w:t>Upon</w:t>
      </w:r>
      <w:r>
        <w:rPr>
          <w:color w:val="1C1C1C"/>
          <w:spacing w:val="30"/>
        </w:rPr>
        <w:t xml:space="preserve"> </w:t>
      </w:r>
      <w:r>
        <w:rPr>
          <w:color w:val="1C1C1C"/>
        </w:rPr>
        <w:t>written</w:t>
      </w:r>
      <w:r>
        <w:rPr>
          <w:color w:val="1C1C1C"/>
          <w:spacing w:val="26"/>
        </w:rPr>
        <w:t xml:space="preserve"> </w:t>
      </w:r>
      <w:r>
        <w:rPr>
          <w:color w:val="1C1C1C"/>
        </w:rPr>
        <w:t>application</w:t>
      </w:r>
      <w:r>
        <w:rPr>
          <w:color w:val="1C1C1C"/>
          <w:spacing w:val="40"/>
        </w:rPr>
        <w:t xml:space="preserve"> </w:t>
      </w:r>
      <w:r>
        <w:rPr>
          <w:color w:val="1C1C1C"/>
        </w:rPr>
        <w:t xml:space="preserve">to the board, </w:t>
      </w:r>
      <w:r>
        <w:rPr>
          <w:color w:val="595959"/>
        </w:rPr>
        <w:t>s</w:t>
      </w:r>
      <w:r>
        <w:rPr>
          <w:color w:val="1C1C1C"/>
        </w:rPr>
        <w:t>etting forth</w:t>
      </w:r>
      <w:r>
        <w:rPr>
          <w:color w:val="1C1C1C"/>
          <w:spacing w:val="28"/>
        </w:rPr>
        <w:t xml:space="preserve"> </w:t>
      </w:r>
      <w:r>
        <w:rPr>
          <w:color w:val="1C1C1C"/>
        </w:rPr>
        <w:t>good</w:t>
      </w:r>
      <w:r>
        <w:rPr>
          <w:color w:val="1C1C1C"/>
          <w:spacing w:val="21"/>
        </w:rPr>
        <w:t xml:space="preserve"> </w:t>
      </w:r>
      <w:r>
        <w:rPr>
          <w:color w:val="1C1C1C"/>
        </w:rPr>
        <w:t>and sufficient</w:t>
      </w:r>
      <w:r>
        <w:rPr>
          <w:color w:val="1C1C1C"/>
          <w:spacing w:val="29"/>
        </w:rPr>
        <w:t xml:space="preserve"> </w:t>
      </w:r>
      <w:r>
        <w:rPr>
          <w:color w:val="1C1C1C"/>
        </w:rPr>
        <w:t>cause,</w:t>
      </w:r>
      <w:r>
        <w:rPr>
          <w:color w:val="1C1C1C"/>
          <w:spacing w:val="21"/>
        </w:rPr>
        <w:t xml:space="preserve"> </w:t>
      </w:r>
      <w:r>
        <w:rPr>
          <w:color w:val="1C1C1C"/>
        </w:rPr>
        <w:t>leave of absence</w:t>
      </w:r>
      <w:r>
        <w:rPr>
          <w:color w:val="1C1C1C"/>
          <w:spacing w:val="20"/>
        </w:rPr>
        <w:t xml:space="preserve"> </w:t>
      </w:r>
      <w:r>
        <w:rPr>
          <w:color w:val="1C1C1C"/>
        </w:rPr>
        <w:t>may</w:t>
      </w:r>
      <w:r>
        <w:rPr>
          <w:color w:val="1C1C1C"/>
          <w:spacing w:val="28"/>
        </w:rPr>
        <w:t xml:space="preserve"> </w:t>
      </w:r>
      <w:r>
        <w:rPr>
          <w:color w:val="1C1C1C"/>
        </w:rPr>
        <w:t>be granted</w:t>
      </w:r>
      <w:r>
        <w:rPr>
          <w:color w:val="1C1C1C"/>
          <w:spacing w:val="38"/>
        </w:rPr>
        <w:t xml:space="preserve"> </w:t>
      </w:r>
      <w:r>
        <w:rPr>
          <w:color w:val="1C1C1C"/>
        </w:rPr>
        <w:t>excusing</w:t>
      </w:r>
      <w:r>
        <w:rPr>
          <w:color w:val="1C1C1C"/>
          <w:spacing w:val="29"/>
        </w:rPr>
        <w:t xml:space="preserve"> </w:t>
      </w:r>
      <w:r>
        <w:rPr>
          <w:color w:val="1C1C1C"/>
        </w:rPr>
        <w:t>a</w:t>
      </w:r>
      <w:r>
        <w:rPr>
          <w:color w:val="1C1C1C"/>
          <w:spacing w:val="39"/>
        </w:rPr>
        <w:t xml:space="preserve"> </w:t>
      </w:r>
      <w:r>
        <w:rPr>
          <w:color w:val="1C1C1C"/>
        </w:rPr>
        <w:t>member</w:t>
      </w:r>
      <w:r>
        <w:rPr>
          <w:color w:val="1C1C1C"/>
          <w:spacing w:val="39"/>
        </w:rPr>
        <w:t xml:space="preserve"> </w:t>
      </w:r>
      <w:r>
        <w:rPr>
          <w:color w:val="1C1C1C"/>
        </w:rPr>
        <w:t>from</w:t>
      </w:r>
      <w:r>
        <w:rPr>
          <w:color w:val="1C1C1C"/>
          <w:spacing w:val="31"/>
        </w:rPr>
        <w:t xml:space="preserve"> </w:t>
      </w:r>
      <w:r>
        <w:rPr>
          <w:color w:val="1C1C1C"/>
        </w:rPr>
        <w:t>attending</w:t>
      </w:r>
      <w:r>
        <w:rPr>
          <w:color w:val="1C1C1C"/>
          <w:spacing w:val="29"/>
        </w:rPr>
        <w:t xml:space="preserve"> </w:t>
      </w:r>
      <w:r>
        <w:rPr>
          <w:color w:val="1C1C1C"/>
        </w:rPr>
        <w:t>the meetings</w:t>
      </w:r>
      <w:r>
        <w:rPr>
          <w:color w:val="1C1C1C"/>
          <w:spacing w:val="40"/>
        </w:rPr>
        <w:t xml:space="preserve"> </w:t>
      </w:r>
      <w:r>
        <w:rPr>
          <w:color w:val="1C1C1C"/>
        </w:rPr>
        <w:t>of the club</w:t>
      </w:r>
      <w:r>
        <w:rPr>
          <w:color w:val="1C1C1C"/>
          <w:spacing w:val="30"/>
        </w:rPr>
        <w:t xml:space="preserve"> </w:t>
      </w:r>
      <w:r>
        <w:rPr>
          <w:color w:val="1C1C1C"/>
        </w:rPr>
        <w:t>for no</w:t>
      </w:r>
      <w:r>
        <w:rPr>
          <w:color w:val="1C1C1C"/>
          <w:spacing w:val="30"/>
        </w:rPr>
        <w:t xml:space="preserve"> </w:t>
      </w:r>
      <w:r>
        <w:rPr>
          <w:color w:val="1C1C1C"/>
        </w:rPr>
        <w:t>longer</w:t>
      </w:r>
      <w:r>
        <w:rPr>
          <w:color w:val="1C1C1C"/>
          <w:spacing w:val="34"/>
        </w:rPr>
        <w:t xml:space="preserve"> </w:t>
      </w:r>
      <w:r>
        <w:rPr>
          <w:color w:val="1C1C1C"/>
        </w:rPr>
        <w:t>than</w:t>
      </w:r>
      <w:r>
        <w:rPr>
          <w:color w:val="1C1C1C"/>
          <w:spacing w:val="35"/>
        </w:rPr>
        <w:t xml:space="preserve"> </w:t>
      </w:r>
      <w:r>
        <w:rPr>
          <w:color w:val="1C1C1C"/>
        </w:rPr>
        <w:t xml:space="preserve">twelve (12) </w:t>
      </w:r>
      <w:r>
        <w:rPr>
          <w:color w:val="1C1C1C"/>
          <w:spacing w:val="-2"/>
        </w:rPr>
        <w:t>months.</w:t>
      </w:r>
    </w:p>
    <w:p w14:paraId="1EB69E05" w14:textId="77777777" w:rsidR="00883848" w:rsidRDefault="00883848">
      <w:pPr>
        <w:pStyle w:val="BodyText"/>
        <w:spacing w:before="42"/>
      </w:pPr>
    </w:p>
    <w:p w14:paraId="5ED8F10B" w14:textId="77777777" w:rsidR="00883848" w:rsidRDefault="00220BC0">
      <w:pPr>
        <w:pStyle w:val="Heading1"/>
        <w:spacing w:before="1"/>
        <w:ind w:left="137"/>
        <w:jc w:val="both"/>
      </w:pPr>
      <w:r>
        <w:rPr>
          <w:color w:val="1C1C1C"/>
        </w:rPr>
        <w:t>Article</w:t>
      </w:r>
      <w:r>
        <w:rPr>
          <w:color w:val="1C1C1C"/>
          <w:spacing w:val="17"/>
        </w:rPr>
        <w:t xml:space="preserve"> </w:t>
      </w:r>
      <w:r>
        <w:rPr>
          <w:color w:val="1C1C1C"/>
        </w:rPr>
        <w:t>12</w:t>
      </w:r>
      <w:r>
        <w:rPr>
          <w:color w:val="1C1C1C"/>
          <w:spacing w:val="78"/>
        </w:rPr>
        <w:t xml:space="preserve"> </w:t>
      </w:r>
      <w:r>
        <w:rPr>
          <w:color w:val="1C1C1C"/>
          <w:spacing w:val="-2"/>
        </w:rPr>
        <w:t>Finances</w:t>
      </w:r>
    </w:p>
    <w:p w14:paraId="43A41AEC" w14:textId="5F35BE09" w:rsidR="00883848" w:rsidRDefault="00220BC0" w:rsidP="00C67C14">
      <w:pPr>
        <w:pStyle w:val="BodyText"/>
        <w:spacing w:before="44" w:line="261" w:lineRule="auto"/>
        <w:ind w:left="575" w:hanging="16"/>
        <w:jc w:val="both"/>
      </w:pPr>
      <w:r>
        <w:rPr>
          <w:b/>
          <w:color w:val="1C1C1C"/>
          <w:w w:val="105"/>
        </w:rPr>
        <w:t xml:space="preserve">Section </w:t>
      </w:r>
      <w:r w:rsidR="005457F2" w:rsidRPr="005457F2">
        <w:rPr>
          <w:b/>
          <w:bCs/>
          <w:color w:val="1C1C1C"/>
          <w:w w:val="105"/>
        </w:rPr>
        <w:t>1</w:t>
      </w:r>
      <w:r>
        <w:rPr>
          <w:color w:val="1C1C1C"/>
          <w:spacing w:val="-5"/>
          <w:w w:val="105"/>
        </w:rPr>
        <w:t xml:space="preserve"> </w:t>
      </w:r>
      <w:r>
        <w:rPr>
          <w:color w:val="595959"/>
          <w:w w:val="105"/>
        </w:rPr>
        <w:t>-</w:t>
      </w:r>
      <w:r>
        <w:rPr>
          <w:color w:val="595959"/>
          <w:spacing w:val="40"/>
          <w:w w:val="105"/>
        </w:rPr>
        <w:t xml:space="preserve"> </w:t>
      </w:r>
      <w:r>
        <w:rPr>
          <w:color w:val="1C1C1C"/>
          <w:w w:val="105"/>
        </w:rPr>
        <w:t>Prior</w:t>
      </w:r>
      <w:r>
        <w:rPr>
          <w:color w:val="1C1C1C"/>
          <w:spacing w:val="-3"/>
          <w:w w:val="105"/>
        </w:rPr>
        <w:t xml:space="preserve"> </w:t>
      </w:r>
      <w:r>
        <w:rPr>
          <w:color w:val="1C1C1C"/>
          <w:w w:val="105"/>
        </w:rPr>
        <w:t>to</w:t>
      </w:r>
      <w:r>
        <w:rPr>
          <w:color w:val="1C1C1C"/>
          <w:spacing w:val="-10"/>
          <w:w w:val="105"/>
        </w:rPr>
        <w:t xml:space="preserve"> </w:t>
      </w:r>
      <w:r>
        <w:rPr>
          <w:color w:val="1C1C1C"/>
          <w:w w:val="105"/>
        </w:rPr>
        <w:t>the</w:t>
      </w:r>
      <w:r>
        <w:rPr>
          <w:color w:val="1C1C1C"/>
          <w:spacing w:val="-5"/>
          <w:w w:val="105"/>
        </w:rPr>
        <w:t xml:space="preserve"> </w:t>
      </w:r>
      <w:r>
        <w:rPr>
          <w:color w:val="1C1C1C"/>
          <w:w w:val="105"/>
        </w:rPr>
        <w:t>beginning</w:t>
      </w:r>
      <w:r>
        <w:rPr>
          <w:color w:val="1C1C1C"/>
          <w:spacing w:val="-2"/>
          <w:w w:val="105"/>
        </w:rPr>
        <w:t xml:space="preserve"> </w:t>
      </w:r>
      <w:r>
        <w:rPr>
          <w:color w:val="1C1C1C"/>
          <w:w w:val="105"/>
        </w:rPr>
        <w:t>of</w:t>
      </w:r>
      <w:r>
        <w:rPr>
          <w:color w:val="1C1C1C"/>
          <w:spacing w:val="-13"/>
          <w:w w:val="105"/>
        </w:rPr>
        <w:t xml:space="preserve"> </w:t>
      </w:r>
      <w:r>
        <w:rPr>
          <w:color w:val="1C1C1C"/>
          <w:w w:val="105"/>
        </w:rPr>
        <w:t>each</w:t>
      </w:r>
      <w:r>
        <w:rPr>
          <w:color w:val="1C1C1C"/>
          <w:spacing w:val="-4"/>
          <w:w w:val="105"/>
        </w:rPr>
        <w:t xml:space="preserve"> </w:t>
      </w:r>
      <w:r>
        <w:rPr>
          <w:color w:val="1C1C1C"/>
          <w:w w:val="105"/>
        </w:rPr>
        <w:t>fiscal year,</w:t>
      </w:r>
      <w:r>
        <w:rPr>
          <w:color w:val="1C1C1C"/>
          <w:spacing w:val="-7"/>
          <w:w w:val="105"/>
        </w:rPr>
        <w:t xml:space="preserve"> </w:t>
      </w:r>
      <w:r>
        <w:rPr>
          <w:color w:val="1C1C1C"/>
          <w:w w:val="105"/>
        </w:rPr>
        <w:t>the</w:t>
      </w:r>
      <w:r>
        <w:rPr>
          <w:color w:val="1C1C1C"/>
          <w:spacing w:val="-6"/>
          <w:w w:val="105"/>
        </w:rPr>
        <w:t xml:space="preserve"> </w:t>
      </w:r>
      <w:r>
        <w:rPr>
          <w:color w:val="1C1C1C"/>
          <w:w w:val="105"/>
        </w:rPr>
        <w:t>board</w:t>
      </w:r>
      <w:r>
        <w:rPr>
          <w:color w:val="1C1C1C"/>
          <w:spacing w:val="-7"/>
          <w:w w:val="105"/>
        </w:rPr>
        <w:t xml:space="preserve"> </w:t>
      </w:r>
      <w:r>
        <w:rPr>
          <w:color w:val="1C1C1C"/>
          <w:w w:val="105"/>
        </w:rPr>
        <w:t>shall prepare</w:t>
      </w:r>
      <w:r>
        <w:rPr>
          <w:color w:val="1C1C1C"/>
          <w:spacing w:val="-4"/>
          <w:w w:val="105"/>
        </w:rPr>
        <w:t xml:space="preserve"> </w:t>
      </w:r>
      <w:r>
        <w:rPr>
          <w:color w:val="1C1C1C"/>
          <w:w w:val="105"/>
        </w:rPr>
        <w:t>a</w:t>
      </w:r>
      <w:r>
        <w:rPr>
          <w:color w:val="1C1C1C"/>
          <w:spacing w:val="-4"/>
          <w:w w:val="105"/>
        </w:rPr>
        <w:t xml:space="preserve"> </w:t>
      </w:r>
      <w:r>
        <w:rPr>
          <w:color w:val="1C1C1C"/>
          <w:w w:val="105"/>
        </w:rPr>
        <w:t>budget of</w:t>
      </w:r>
      <w:r>
        <w:rPr>
          <w:color w:val="1C1C1C"/>
          <w:spacing w:val="-13"/>
          <w:w w:val="105"/>
        </w:rPr>
        <w:t xml:space="preserve"> </w:t>
      </w:r>
      <w:r>
        <w:rPr>
          <w:color w:val="1C1C1C"/>
          <w:w w:val="105"/>
        </w:rPr>
        <w:t>estimated income and expenditure</w:t>
      </w:r>
      <w:r>
        <w:rPr>
          <w:color w:val="595959"/>
          <w:w w:val="105"/>
        </w:rPr>
        <w:t xml:space="preserve">s </w:t>
      </w:r>
      <w:r>
        <w:rPr>
          <w:color w:val="1C1C1C"/>
          <w:w w:val="105"/>
        </w:rPr>
        <w:t>for the year, which shall stand as the limit of expenditures for these purposes, unless otherwise ordered by action of the board. The budget shall be broken into two separate</w:t>
      </w:r>
      <w:r>
        <w:rPr>
          <w:color w:val="1C1C1C"/>
          <w:spacing w:val="-10"/>
          <w:w w:val="105"/>
        </w:rPr>
        <w:t xml:space="preserve"> </w:t>
      </w:r>
      <w:r>
        <w:rPr>
          <w:color w:val="1C1C1C"/>
          <w:w w:val="105"/>
        </w:rPr>
        <w:t>parts:</w:t>
      </w:r>
      <w:r>
        <w:rPr>
          <w:color w:val="1C1C1C"/>
          <w:spacing w:val="-4"/>
          <w:w w:val="105"/>
        </w:rPr>
        <w:t xml:space="preserve"> </w:t>
      </w:r>
      <w:r>
        <w:rPr>
          <w:color w:val="1C1C1C"/>
          <w:w w:val="105"/>
        </w:rPr>
        <w:t>one</w:t>
      </w:r>
      <w:r>
        <w:rPr>
          <w:color w:val="1C1C1C"/>
          <w:spacing w:val="-5"/>
          <w:w w:val="105"/>
        </w:rPr>
        <w:t xml:space="preserve"> </w:t>
      </w:r>
      <w:r>
        <w:rPr>
          <w:color w:val="1C1C1C"/>
          <w:w w:val="105"/>
        </w:rPr>
        <w:t>in respect</w:t>
      </w:r>
      <w:r>
        <w:rPr>
          <w:color w:val="1C1C1C"/>
          <w:spacing w:val="-11"/>
          <w:w w:val="105"/>
        </w:rPr>
        <w:t xml:space="preserve"> </w:t>
      </w:r>
      <w:r>
        <w:rPr>
          <w:color w:val="1C1C1C"/>
          <w:w w:val="105"/>
        </w:rPr>
        <w:t>of</w:t>
      </w:r>
      <w:r>
        <w:rPr>
          <w:color w:val="1C1C1C"/>
          <w:spacing w:val="-12"/>
          <w:w w:val="105"/>
        </w:rPr>
        <w:t xml:space="preserve"> </w:t>
      </w:r>
      <w:r>
        <w:rPr>
          <w:color w:val="1C1C1C"/>
          <w:w w:val="105"/>
        </w:rPr>
        <w:t>club</w:t>
      </w:r>
      <w:r>
        <w:rPr>
          <w:color w:val="1C1C1C"/>
          <w:spacing w:val="-16"/>
          <w:w w:val="105"/>
        </w:rPr>
        <w:t xml:space="preserve"> </w:t>
      </w:r>
      <w:r>
        <w:rPr>
          <w:color w:val="1C1C1C"/>
          <w:w w:val="105"/>
        </w:rPr>
        <w:t>operations and</w:t>
      </w:r>
      <w:r>
        <w:rPr>
          <w:color w:val="1C1C1C"/>
          <w:spacing w:val="-8"/>
          <w:w w:val="105"/>
        </w:rPr>
        <w:t xml:space="preserve"> </w:t>
      </w:r>
      <w:r>
        <w:rPr>
          <w:color w:val="1C1C1C"/>
          <w:w w:val="105"/>
        </w:rPr>
        <w:t>one</w:t>
      </w:r>
      <w:r>
        <w:rPr>
          <w:color w:val="1C1C1C"/>
          <w:spacing w:val="-9"/>
          <w:w w:val="105"/>
        </w:rPr>
        <w:t xml:space="preserve"> </w:t>
      </w:r>
      <w:r>
        <w:rPr>
          <w:color w:val="1C1C1C"/>
          <w:w w:val="105"/>
        </w:rPr>
        <w:t>in</w:t>
      </w:r>
      <w:r>
        <w:rPr>
          <w:color w:val="1C1C1C"/>
          <w:spacing w:val="-2"/>
          <w:w w:val="105"/>
        </w:rPr>
        <w:t xml:space="preserve"> </w:t>
      </w:r>
      <w:r>
        <w:rPr>
          <w:color w:val="1C1C1C"/>
          <w:w w:val="105"/>
        </w:rPr>
        <w:t>respect</w:t>
      </w:r>
      <w:r>
        <w:rPr>
          <w:color w:val="1C1C1C"/>
          <w:spacing w:val="-2"/>
          <w:w w:val="105"/>
        </w:rPr>
        <w:t xml:space="preserve"> </w:t>
      </w:r>
      <w:r>
        <w:rPr>
          <w:color w:val="1C1C1C"/>
          <w:w w:val="105"/>
        </w:rPr>
        <w:t>of</w:t>
      </w:r>
      <w:r>
        <w:rPr>
          <w:color w:val="1C1C1C"/>
          <w:spacing w:val="-13"/>
          <w:w w:val="105"/>
        </w:rPr>
        <w:t xml:space="preserve"> </w:t>
      </w:r>
      <w:r>
        <w:rPr>
          <w:color w:val="1C1C1C"/>
          <w:w w:val="105"/>
        </w:rPr>
        <w:t>charitable</w:t>
      </w:r>
      <w:r>
        <w:rPr>
          <w:color w:val="939393"/>
          <w:w w:val="105"/>
        </w:rPr>
        <w:t>/</w:t>
      </w:r>
      <w:r>
        <w:rPr>
          <w:color w:val="1C1C1C"/>
          <w:w w:val="105"/>
        </w:rPr>
        <w:t>service</w:t>
      </w:r>
      <w:r>
        <w:rPr>
          <w:color w:val="1C1C1C"/>
          <w:spacing w:val="-12"/>
          <w:w w:val="105"/>
        </w:rPr>
        <w:t xml:space="preserve"> </w:t>
      </w:r>
      <w:r>
        <w:rPr>
          <w:color w:val="1C1C1C"/>
          <w:w w:val="105"/>
        </w:rPr>
        <w:t>operations</w:t>
      </w:r>
      <w:r>
        <w:rPr>
          <w:color w:val="6B6B6B"/>
          <w:w w:val="105"/>
        </w:rPr>
        <w:t xml:space="preserve">. </w:t>
      </w:r>
      <w:r>
        <w:rPr>
          <w:color w:val="1C1C1C"/>
          <w:w w:val="105"/>
        </w:rPr>
        <w:t>Deviations</w:t>
      </w:r>
      <w:r>
        <w:rPr>
          <w:color w:val="1C1C1C"/>
          <w:spacing w:val="-10"/>
          <w:w w:val="105"/>
        </w:rPr>
        <w:t xml:space="preserve"> </w:t>
      </w:r>
      <w:r>
        <w:rPr>
          <w:color w:val="1C1C1C"/>
          <w:w w:val="105"/>
        </w:rPr>
        <w:t>from</w:t>
      </w:r>
      <w:r>
        <w:rPr>
          <w:color w:val="1C1C1C"/>
          <w:spacing w:val="-5"/>
          <w:w w:val="105"/>
        </w:rPr>
        <w:t xml:space="preserve"> </w:t>
      </w:r>
      <w:r>
        <w:rPr>
          <w:color w:val="1C1C1C"/>
          <w:w w:val="105"/>
        </w:rPr>
        <w:t>the</w:t>
      </w:r>
      <w:r>
        <w:rPr>
          <w:color w:val="1C1C1C"/>
          <w:spacing w:val="-16"/>
          <w:w w:val="105"/>
        </w:rPr>
        <w:t xml:space="preserve"> </w:t>
      </w:r>
      <w:r>
        <w:rPr>
          <w:color w:val="1C1C1C"/>
          <w:w w:val="105"/>
        </w:rPr>
        <w:t>approved</w:t>
      </w:r>
      <w:r>
        <w:rPr>
          <w:color w:val="1C1C1C"/>
          <w:spacing w:val="-4"/>
          <w:w w:val="105"/>
        </w:rPr>
        <w:t xml:space="preserve"> </w:t>
      </w:r>
      <w:r>
        <w:rPr>
          <w:color w:val="1C1C1C"/>
          <w:w w:val="105"/>
        </w:rPr>
        <w:t>budget</w:t>
      </w:r>
      <w:r>
        <w:rPr>
          <w:color w:val="1C1C1C"/>
          <w:spacing w:val="-3"/>
          <w:w w:val="105"/>
        </w:rPr>
        <w:t xml:space="preserve"> </w:t>
      </w:r>
      <w:r>
        <w:rPr>
          <w:color w:val="1C1C1C"/>
          <w:w w:val="105"/>
        </w:rPr>
        <w:t>must</w:t>
      </w:r>
      <w:r>
        <w:rPr>
          <w:color w:val="1C1C1C"/>
          <w:spacing w:val="-5"/>
          <w:w w:val="105"/>
        </w:rPr>
        <w:t xml:space="preserve"> </w:t>
      </w:r>
      <w:r>
        <w:rPr>
          <w:color w:val="1C1C1C"/>
          <w:w w:val="105"/>
        </w:rPr>
        <w:t>receive</w:t>
      </w:r>
      <w:r>
        <w:rPr>
          <w:color w:val="1C1C1C"/>
          <w:spacing w:val="-8"/>
          <w:w w:val="105"/>
        </w:rPr>
        <w:t xml:space="preserve"> </w:t>
      </w:r>
      <w:r>
        <w:rPr>
          <w:color w:val="1C1C1C"/>
          <w:w w:val="105"/>
        </w:rPr>
        <w:t>electronic</w:t>
      </w:r>
      <w:r>
        <w:rPr>
          <w:color w:val="1C1C1C"/>
          <w:spacing w:val="-9"/>
          <w:w w:val="105"/>
        </w:rPr>
        <w:t xml:space="preserve"> </w:t>
      </w:r>
      <w:r>
        <w:rPr>
          <w:color w:val="1C1C1C"/>
          <w:w w:val="105"/>
        </w:rPr>
        <w:t>approval from</w:t>
      </w:r>
      <w:r>
        <w:rPr>
          <w:color w:val="1C1C1C"/>
          <w:spacing w:val="-11"/>
          <w:w w:val="105"/>
        </w:rPr>
        <w:t xml:space="preserve"> </w:t>
      </w:r>
      <w:r>
        <w:rPr>
          <w:color w:val="1C1C1C"/>
          <w:w w:val="105"/>
        </w:rPr>
        <w:t>a</w:t>
      </w:r>
      <w:r>
        <w:rPr>
          <w:color w:val="1C1C1C"/>
          <w:spacing w:val="-13"/>
          <w:w w:val="105"/>
        </w:rPr>
        <w:t xml:space="preserve"> </w:t>
      </w:r>
      <w:r>
        <w:rPr>
          <w:color w:val="1C1C1C"/>
          <w:w w:val="105"/>
        </w:rPr>
        <w:t>majority</w:t>
      </w:r>
      <w:r>
        <w:rPr>
          <w:color w:val="1C1C1C"/>
          <w:spacing w:val="-6"/>
          <w:w w:val="105"/>
        </w:rPr>
        <w:t xml:space="preserve"> </w:t>
      </w:r>
      <w:r>
        <w:rPr>
          <w:color w:val="1C1C1C"/>
          <w:w w:val="105"/>
        </w:rPr>
        <w:t>of</w:t>
      </w:r>
      <w:r>
        <w:rPr>
          <w:color w:val="1C1C1C"/>
          <w:spacing w:val="-16"/>
          <w:w w:val="105"/>
        </w:rPr>
        <w:t xml:space="preserve"> </w:t>
      </w:r>
      <w:r>
        <w:rPr>
          <w:color w:val="1C1C1C"/>
          <w:w w:val="105"/>
        </w:rPr>
        <w:t>directors</w:t>
      </w:r>
    </w:p>
    <w:p w14:paraId="5AD591E6" w14:textId="6DB5D4BB" w:rsidR="00883848" w:rsidRPr="005457F2" w:rsidRDefault="00220BC0" w:rsidP="00C67C14">
      <w:pPr>
        <w:spacing w:line="271" w:lineRule="auto"/>
        <w:ind w:left="565" w:hanging="16"/>
        <w:jc w:val="both"/>
        <w:rPr>
          <w:sz w:val="23"/>
          <w:szCs w:val="23"/>
        </w:rPr>
      </w:pPr>
      <w:r>
        <w:rPr>
          <w:b/>
          <w:color w:val="1F1F1F"/>
          <w:w w:val="105"/>
          <w:sz w:val="23"/>
        </w:rPr>
        <w:t>Section 2</w:t>
      </w:r>
      <w:r>
        <w:rPr>
          <w:b/>
          <w:color w:val="1F1F1F"/>
          <w:spacing w:val="-13"/>
          <w:w w:val="105"/>
          <w:sz w:val="23"/>
        </w:rPr>
        <w:t xml:space="preserve"> </w:t>
      </w:r>
      <w:r>
        <w:rPr>
          <w:color w:val="1F1F1F"/>
          <w:w w:val="105"/>
          <w:sz w:val="23"/>
        </w:rPr>
        <w:t>-</w:t>
      </w:r>
      <w:r>
        <w:rPr>
          <w:color w:val="1F1F1F"/>
          <w:spacing w:val="40"/>
          <w:w w:val="105"/>
          <w:sz w:val="23"/>
        </w:rPr>
        <w:t xml:space="preserve"> </w:t>
      </w:r>
      <w:r w:rsidRPr="005457F2">
        <w:rPr>
          <w:color w:val="1F1F1F"/>
          <w:w w:val="105"/>
          <w:sz w:val="23"/>
          <w:szCs w:val="23"/>
        </w:rPr>
        <w:t>The treasurer shall deposit all club funds in a bank, named by the board. The</w:t>
      </w:r>
      <w:r w:rsidRPr="005457F2">
        <w:rPr>
          <w:color w:val="1F1F1F"/>
          <w:spacing w:val="-5"/>
          <w:w w:val="105"/>
          <w:sz w:val="23"/>
          <w:szCs w:val="23"/>
        </w:rPr>
        <w:t xml:space="preserve"> </w:t>
      </w:r>
      <w:r w:rsidRPr="005457F2">
        <w:rPr>
          <w:color w:val="1F1F1F"/>
          <w:w w:val="105"/>
          <w:sz w:val="23"/>
          <w:szCs w:val="23"/>
        </w:rPr>
        <w:t>club funds shall</w:t>
      </w:r>
      <w:r w:rsidRPr="005457F2">
        <w:rPr>
          <w:color w:val="1F1F1F"/>
          <w:spacing w:val="40"/>
          <w:w w:val="105"/>
          <w:sz w:val="23"/>
          <w:szCs w:val="23"/>
        </w:rPr>
        <w:t xml:space="preserve"> </w:t>
      </w:r>
      <w:r w:rsidRPr="005457F2">
        <w:rPr>
          <w:color w:val="1F1F1F"/>
          <w:w w:val="105"/>
          <w:sz w:val="23"/>
          <w:szCs w:val="23"/>
        </w:rPr>
        <w:t xml:space="preserve">be </w:t>
      </w:r>
      <w:del w:id="28" w:author="Chris Boswell" w:date="2024-04-08T11:11:00Z">
        <w:r w:rsidRPr="005457F2" w:rsidDel="00754590">
          <w:rPr>
            <w:color w:val="1F1F1F"/>
            <w:w w:val="105"/>
            <w:sz w:val="23"/>
            <w:szCs w:val="23"/>
          </w:rPr>
          <w:delText>divided</w:delText>
        </w:r>
        <w:r w:rsidRPr="005457F2" w:rsidDel="00754590">
          <w:rPr>
            <w:color w:val="1F1F1F"/>
            <w:spacing w:val="40"/>
            <w:w w:val="105"/>
            <w:sz w:val="23"/>
            <w:szCs w:val="23"/>
          </w:rPr>
          <w:delText xml:space="preserve"> </w:delText>
        </w:r>
        <w:r w:rsidRPr="005457F2" w:rsidDel="00754590">
          <w:rPr>
            <w:color w:val="1F1F1F"/>
            <w:w w:val="105"/>
            <w:sz w:val="23"/>
            <w:szCs w:val="23"/>
          </w:rPr>
          <w:delText>into two separate</w:delText>
        </w:r>
        <w:r w:rsidRPr="005457F2" w:rsidDel="00754590">
          <w:rPr>
            <w:color w:val="1F1F1F"/>
            <w:spacing w:val="40"/>
            <w:w w:val="105"/>
            <w:sz w:val="23"/>
            <w:szCs w:val="23"/>
          </w:rPr>
          <w:delText xml:space="preserve"> </w:delText>
        </w:r>
        <w:r w:rsidRPr="005457F2" w:rsidDel="00754590">
          <w:rPr>
            <w:color w:val="1F1F1F"/>
            <w:w w:val="105"/>
            <w:sz w:val="23"/>
            <w:szCs w:val="23"/>
          </w:rPr>
          <w:delText>parts</w:delText>
        </w:r>
      </w:del>
      <w:ins w:id="29" w:author="Chris Boswell" w:date="2024-04-08T11:11:00Z">
        <w:r w:rsidR="00754590">
          <w:rPr>
            <w:color w:val="1F1F1F"/>
            <w:w w:val="105"/>
            <w:sz w:val="23"/>
            <w:szCs w:val="23"/>
          </w:rPr>
          <w:t xml:space="preserve"> segregated in different accounts</w:t>
        </w:r>
      </w:ins>
      <w:r w:rsidRPr="005457F2">
        <w:rPr>
          <w:color w:val="1F1F1F"/>
          <w:w w:val="105"/>
          <w:sz w:val="23"/>
          <w:szCs w:val="23"/>
        </w:rPr>
        <w:t>: club operations</w:t>
      </w:r>
      <w:ins w:id="30" w:author="Chris Boswell" w:date="2024-04-08T11:12:00Z">
        <w:r w:rsidR="00754590">
          <w:rPr>
            <w:color w:val="1F1F1F"/>
            <w:w w:val="105"/>
            <w:sz w:val="23"/>
            <w:szCs w:val="23"/>
          </w:rPr>
          <w:t>,</w:t>
        </w:r>
      </w:ins>
      <w:del w:id="31" w:author="Chris Boswell" w:date="2024-04-08T11:12:00Z">
        <w:r w:rsidRPr="005457F2" w:rsidDel="00754590">
          <w:rPr>
            <w:color w:val="1F1F1F"/>
            <w:spacing w:val="40"/>
            <w:w w:val="105"/>
            <w:sz w:val="23"/>
            <w:szCs w:val="23"/>
          </w:rPr>
          <w:delText xml:space="preserve"> </w:delText>
        </w:r>
        <w:r w:rsidRPr="005457F2" w:rsidDel="00754590">
          <w:rPr>
            <w:color w:val="1F1F1F"/>
            <w:w w:val="105"/>
            <w:sz w:val="23"/>
            <w:szCs w:val="23"/>
          </w:rPr>
          <w:delText>and</w:delText>
        </w:r>
      </w:del>
      <w:r w:rsidRPr="005457F2">
        <w:rPr>
          <w:color w:val="1F1F1F"/>
          <w:w w:val="105"/>
          <w:sz w:val="23"/>
          <w:szCs w:val="23"/>
        </w:rPr>
        <w:t xml:space="preserve"> service</w:t>
      </w:r>
      <w:r w:rsidRPr="005457F2">
        <w:rPr>
          <w:color w:val="1F1F1F"/>
          <w:spacing w:val="40"/>
          <w:w w:val="105"/>
          <w:sz w:val="23"/>
          <w:szCs w:val="23"/>
        </w:rPr>
        <w:t xml:space="preserve"> </w:t>
      </w:r>
      <w:r w:rsidRPr="005457F2">
        <w:rPr>
          <w:color w:val="1F1F1F"/>
          <w:w w:val="105"/>
          <w:sz w:val="23"/>
          <w:szCs w:val="23"/>
        </w:rPr>
        <w:t>projects</w:t>
      </w:r>
      <w:ins w:id="32" w:author="Chris Boswell" w:date="2024-04-08T11:12:00Z">
        <w:r w:rsidR="00754590">
          <w:rPr>
            <w:color w:val="1F1F1F"/>
            <w:w w:val="105"/>
            <w:sz w:val="23"/>
            <w:szCs w:val="23"/>
          </w:rPr>
          <w:t xml:space="preserve"> funds to be disbursed for charity</w:t>
        </w:r>
      </w:ins>
      <w:ins w:id="33" w:author="Chris Boswell" w:date="2024-04-08T11:13:00Z">
        <w:r w:rsidR="00754590">
          <w:rPr>
            <w:color w:val="1F1F1F"/>
            <w:w w:val="105"/>
            <w:sz w:val="23"/>
            <w:szCs w:val="23"/>
          </w:rPr>
          <w:t>, Rotary International Foundation Funds and Fund Balance (Savings)</w:t>
        </w:r>
      </w:ins>
      <w:r w:rsidRPr="005457F2">
        <w:rPr>
          <w:color w:val="1F1F1F"/>
          <w:w w:val="105"/>
          <w:sz w:val="23"/>
          <w:szCs w:val="23"/>
        </w:rPr>
        <w:t>.</w:t>
      </w:r>
    </w:p>
    <w:p w14:paraId="4E4B0CC8" w14:textId="77777777" w:rsidR="00883848" w:rsidRPr="005457F2" w:rsidRDefault="00220BC0" w:rsidP="00C67C14">
      <w:pPr>
        <w:spacing w:line="271" w:lineRule="auto"/>
        <w:ind w:left="572" w:hanging="23"/>
        <w:jc w:val="both"/>
        <w:rPr>
          <w:sz w:val="23"/>
          <w:szCs w:val="23"/>
        </w:rPr>
      </w:pPr>
      <w:r>
        <w:rPr>
          <w:b/>
          <w:color w:val="1F1F1F"/>
          <w:w w:val="105"/>
          <w:sz w:val="23"/>
        </w:rPr>
        <w:t>Section</w:t>
      </w:r>
      <w:r>
        <w:rPr>
          <w:b/>
          <w:color w:val="1F1F1F"/>
          <w:spacing w:val="25"/>
          <w:w w:val="105"/>
          <w:sz w:val="23"/>
        </w:rPr>
        <w:t xml:space="preserve"> </w:t>
      </w:r>
      <w:r>
        <w:rPr>
          <w:b/>
          <w:color w:val="1F1F1F"/>
          <w:w w:val="105"/>
          <w:sz w:val="23"/>
        </w:rPr>
        <w:t>3</w:t>
      </w:r>
      <w:r>
        <w:rPr>
          <w:b/>
          <w:color w:val="1F1F1F"/>
          <w:spacing w:val="-1"/>
          <w:w w:val="105"/>
          <w:sz w:val="23"/>
        </w:rPr>
        <w:t xml:space="preserve"> </w:t>
      </w:r>
      <w:r>
        <w:rPr>
          <w:color w:val="1F1F1F"/>
          <w:w w:val="105"/>
          <w:sz w:val="23"/>
        </w:rPr>
        <w:t>-</w:t>
      </w:r>
      <w:r>
        <w:rPr>
          <w:color w:val="1F1F1F"/>
          <w:spacing w:val="80"/>
          <w:w w:val="105"/>
          <w:sz w:val="23"/>
        </w:rPr>
        <w:t xml:space="preserve"> </w:t>
      </w:r>
      <w:r w:rsidRPr="005457F2">
        <w:rPr>
          <w:color w:val="1F1F1F"/>
          <w:w w:val="105"/>
          <w:sz w:val="23"/>
          <w:szCs w:val="23"/>
        </w:rPr>
        <w:t>All</w:t>
      </w:r>
      <w:r w:rsidRPr="005457F2">
        <w:rPr>
          <w:color w:val="1F1F1F"/>
          <w:spacing w:val="28"/>
          <w:w w:val="105"/>
          <w:sz w:val="23"/>
          <w:szCs w:val="23"/>
        </w:rPr>
        <w:t xml:space="preserve"> </w:t>
      </w:r>
      <w:r w:rsidRPr="005457F2">
        <w:rPr>
          <w:color w:val="1F1F1F"/>
          <w:w w:val="105"/>
          <w:sz w:val="23"/>
          <w:szCs w:val="23"/>
        </w:rPr>
        <w:t>bills</w:t>
      </w:r>
      <w:r w:rsidRPr="005457F2">
        <w:rPr>
          <w:color w:val="1F1F1F"/>
          <w:spacing w:val="18"/>
          <w:w w:val="105"/>
          <w:sz w:val="23"/>
          <w:szCs w:val="23"/>
        </w:rPr>
        <w:t xml:space="preserve"> </w:t>
      </w:r>
      <w:r w:rsidRPr="005457F2">
        <w:rPr>
          <w:color w:val="1F1F1F"/>
          <w:w w:val="105"/>
          <w:sz w:val="23"/>
          <w:szCs w:val="23"/>
        </w:rPr>
        <w:t>shall</w:t>
      </w:r>
      <w:r w:rsidRPr="005457F2">
        <w:rPr>
          <w:color w:val="1F1F1F"/>
          <w:spacing w:val="31"/>
          <w:w w:val="105"/>
          <w:sz w:val="23"/>
          <w:szCs w:val="23"/>
        </w:rPr>
        <w:t xml:space="preserve"> </w:t>
      </w:r>
      <w:r w:rsidRPr="005457F2">
        <w:rPr>
          <w:color w:val="1F1F1F"/>
          <w:w w:val="105"/>
          <w:sz w:val="23"/>
          <w:szCs w:val="23"/>
        </w:rPr>
        <w:t>be</w:t>
      </w:r>
      <w:r w:rsidRPr="005457F2">
        <w:rPr>
          <w:color w:val="1F1F1F"/>
          <w:spacing w:val="24"/>
          <w:w w:val="105"/>
          <w:sz w:val="23"/>
          <w:szCs w:val="23"/>
        </w:rPr>
        <w:t xml:space="preserve"> </w:t>
      </w:r>
      <w:r w:rsidRPr="005457F2">
        <w:rPr>
          <w:color w:val="1F1F1F"/>
          <w:w w:val="105"/>
          <w:sz w:val="23"/>
          <w:szCs w:val="23"/>
        </w:rPr>
        <w:t>paid</w:t>
      </w:r>
      <w:r w:rsidRPr="005457F2">
        <w:rPr>
          <w:color w:val="1F1F1F"/>
          <w:spacing w:val="35"/>
          <w:w w:val="105"/>
          <w:sz w:val="23"/>
          <w:szCs w:val="23"/>
        </w:rPr>
        <w:t xml:space="preserve"> </w:t>
      </w:r>
      <w:r w:rsidRPr="005457F2">
        <w:rPr>
          <w:color w:val="1F1F1F"/>
          <w:w w:val="105"/>
          <w:sz w:val="23"/>
          <w:szCs w:val="23"/>
        </w:rPr>
        <w:t>by</w:t>
      </w:r>
      <w:r w:rsidRPr="005457F2">
        <w:rPr>
          <w:color w:val="1F1F1F"/>
          <w:spacing w:val="23"/>
          <w:w w:val="105"/>
          <w:sz w:val="23"/>
          <w:szCs w:val="23"/>
        </w:rPr>
        <w:t xml:space="preserve"> </w:t>
      </w:r>
      <w:r w:rsidRPr="005457F2">
        <w:rPr>
          <w:color w:val="1F1F1F"/>
          <w:w w:val="105"/>
          <w:sz w:val="23"/>
          <w:szCs w:val="23"/>
        </w:rPr>
        <w:t>the</w:t>
      </w:r>
      <w:r w:rsidRPr="005457F2">
        <w:rPr>
          <w:color w:val="1F1F1F"/>
          <w:spacing w:val="16"/>
          <w:w w:val="105"/>
          <w:sz w:val="23"/>
          <w:szCs w:val="23"/>
        </w:rPr>
        <w:t xml:space="preserve"> </w:t>
      </w:r>
      <w:r w:rsidRPr="005457F2">
        <w:rPr>
          <w:color w:val="1F1F1F"/>
          <w:w w:val="105"/>
          <w:sz w:val="23"/>
          <w:szCs w:val="23"/>
        </w:rPr>
        <w:t>treasurer</w:t>
      </w:r>
      <w:r w:rsidRPr="005457F2">
        <w:rPr>
          <w:color w:val="1F1F1F"/>
          <w:spacing w:val="25"/>
          <w:w w:val="105"/>
          <w:sz w:val="23"/>
          <w:szCs w:val="23"/>
        </w:rPr>
        <w:t xml:space="preserve"> </w:t>
      </w:r>
      <w:r w:rsidRPr="005457F2">
        <w:rPr>
          <w:color w:val="1F1F1F"/>
          <w:w w:val="105"/>
          <w:sz w:val="23"/>
          <w:szCs w:val="23"/>
        </w:rPr>
        <w:t>or other</w:t>
      </w:r>
      <w:r w:rsidRPr="005457F2">
        <w:rPr>
          <w:color w:val="1F1F1F"/>
          <w:spacing w:val="18"/>
          <w:w w:val="105"/>
          <w:sz w:val="23"/>
          <w:szCs w:val="23"/>
        </w:rPr>
        <w:t xml:space="preserve"> </w:t>
      </w:r>
      <w:r w:rsidRPr="005457F2">
        <w:rPr>
          <w:color w:val="1F1F1F"/>
          <w:w w:val="105"/>
          <w:sz w:val="23"/>
          <w:szCs w:val="23"/>
        </w:rPr>
        <w:t>authorized</w:t>
      </w:r>
      <w:r w:rsidRPr="005457F2">
        <w:rPr>
          <w:color w:val="1F1F1F"/>
          <w:spacing w:val="40"/>
          <w:w w:val="105"/>
          <w:sz w:val="23"/>
          <w:szCs w:val="23"/>
        </w:rPr>
        <w:t xml:space="preserve"> </w:t>
      </w:r>
      <w:r w:rsidRPr="005457F2">
        <w:rPr>
          <w:color w:val="1F1F1F"/>
          <w:w w:val="105"/>
          <w:sz w:val="23"/>
          <w:szCs w:val="23"/>
        </w:rPr>
        <w:t>officer</w:t>
      </w:r>
      <w:r w:rsidRPr="005457F2">
        <w:rPr>
          <w:color w:val="1F1F1F"/>
          <w:spacing w:val="20"/>
          <w:w w:val="105"/>
          <w:sz w:val="23"/>
          <w:szCs w:val="23"/>
        </w:rPr>
        <w:t xml:space="preserve"> </w:t>
      </w:r>
      <w:r w:rsidRPr="005457F2">
        <w:rPr>
          <w:color w:val="1F1F1F"/>
          <w:w w:val="105"/>
          <w:sz w:val="23"/>
          <w:szCs w:val="23"/>
        </w:rPr>
        <w:t>only</w:t>
      </w:r>
      <w:r w:rsidRPr="005457F2">
        <w:rPr>
          <w:color w:val="1F1F1F"/>
          <w:spacing w:val="20"/>
          <w:w w:val="105"/>
          <w:sz w:val="23"/>
          <w:szCs w:val="23"/>
        </w:rPr>
        <w:t xml:space="preserve"> </w:t>
      </w:r>
      <w:r w:rsidRPr="005457F2">
        <w:rPr>
          <w:color w:val="1F1F1F"/>
          <w:w w:val="105"/>
          <w:sz w:val="23"/>
          <w:szCs w:val="23"/>
        </w:rPr>
        <w:t>when</w:t>
      </w:r>
      <w:r w:rsidRPr="005457F2">
        <w:rPr>
          <w:color w:val="1F1F1F"/>
          <w:spacing w:val="24"/>
          <w:w w:val="105"/>
          <w:sz w:val="23"/>
          <w:szCs w:val="23"/>
        </w:rPr>
        <w:t xml:space="preserve"> </w:t>
      </w:r>
      <w:r w:rsidRPr="005457F2">
        <w:rPr>
          <w:color w:val="1F1F1F"/>
          <w:w w:val="105"/>
          <w:sz w:val="23"/>
          <w:szCs w:val="23"/>
        </w:rPr>
        <w:t>approved by two other officers or directors.</w:t>
      </w:r>
    </w:p>
    <w:p w14:paraId="30362189" w14:textId="77777777" w:rsidR="00883848" w:rsidRPr="005457F2" w:rsidRDefault="00220BC0" w:rsidP="00C67C14">
      <w:pPr>
        <w:spacing w:line="271" w:lineRule="auto"/>
        <w:ind w:left="568" w:hanging="9"/>
        <w:jc w:val="both"/>
        <w:rPr>
          <w:sz w:val="23"/>
          <w:szCs w:val="23"/>
        </w:rPr>
      </w:pPr>
      <w:r>
        <w:rPr>
          <w:b/>
          <w:color w:val="1F1F1F"/>
          <w:w w:val="105"/>
          <w:sz w:val="23"/>
        </w:rPr>
        <w:t>Section 4</w:t>
      </w:r>
      <w:r>
        <w:rPr>
          <w:b/>
          <w:color w:val="1F1F1F"/>
          <w:spacing w:val="-7"/>
          <w:w w:val="105"/>
          <w:sz w:val="23"/>
        </w:rPr>
        <w:t xml:space="preserve"> </w:t>
      </w:r>
      <w:r>
        <w:rPr>
          <w:color w:val="1F1F1F"/>
          <w:w w:val="105"/>
          <w:sz w:val="23"/>
        </w:rPr>
        <w:t>-</w:t>
      </w:r>
      <w:r>
        <w:rPr>
          <w:color w:val="1F1F1F"/>
          <w:spacing w:val="40"/>
          <w:w w:val="105"/>
          <w:sz w:val="23"/>
        </w:rPr>
        <w:t xml:space="preserve"> </w:t>
      </w:r>
      <w:r w:rsidRPr="005457F2">
        <w:rPr>
          <w:color w:val="1F1F1F"/>
          <w:w w:val="105"/>
          <w:sz w:val="23"/>
          <w:szCs w:val="23"/>
        </w:rPr>
        <w:t>A thorough review of all financial transactions by</w:t>
      </w:r>
      <w:r w:rsidRPr="005457F2">
        <w:rPr>
          <w:color w:val="1F1F1F"/>
          <w:spacing w:val="-7"/>
          <w:w w:val="105"/>
          <w:sz w:val="23"/>
          <w:szCs w:val="23"/>
        </w:rPr>
        <w:t xml:space="preserve"> </w:t>
      </w:r>
      <w:r w:rsidRPr="005457F2">
        <w:rPr>
          <w:color w:val="1F1F1F"/>
          <w:w w:val="105"/>
          <w:sz w:val="23"/>
          <w:szCs w:val="23"/>
        </w:rPr>
        <w:t>a</w:t>
      </w:r>
      <w:r w:rsidRPr="005457F2">
        <w:rPr>
          <w:color w:val="1F1F1F"/>
          <w:spacing w:val="-2"/>
          <w:w w:val="105"/>
          <w:sz w:val="23"/>
          <w:szCs w:val="23"/>
        </w:rPr>
        <w:t xml:space="preserve"> </w:t>
      </w:r>
      <w:r w:rsidRPr="005457F2">
        <w:rPr>
          <w:color w:val="1F1F1F"/>
          <w:w w:val="105"/>
          <w:sz w:val="23"/>
          <w:szCs w:val="23"/>
        </w:rPr>
        <w:t>qualified person shall be</w:t>
      </w:r>
      <w:r w:rsidRPr="005457F2">
        <w:rPr>
          <w:color w:val="1F1F1F"/>
          <w:spacing w:val="-3"/>
          <w:w w:val="105"/>
          <w:sz w:val="23"/>
          <w:szCs w:val="23"/>
        </w:rPr>
        <w:t xml:space="preserve"> </w:t>
      </w:r>
      <w:r w:rsidRPr="005457F2">
        <w:rPr>
          <w:color w:val="1F1F1F"/>
          <w:w w:val="105"/>
          <w:sz w:val="23"/>
          <w:szCs w:val="23"/>
        </w:rPr>
        <w:t>made once each year.</w:t>
      </w:r>
    </w:p>
    <w:p w14:paraId="27B1462F" w14:textId="4B895FFA" w:rsidR="00883848" w:rsidRDefault="00220BC0" w:rsidP="00C67C14">
      <w:pPr>
        <w:spacing w:line="273" w:lineRule="auto"/>
        <w:ind w:left="565" w:hanging="6"/>
        <w:jc w:val="both"/>
        <w:rPr>
          <w:ins w:id="34" w:author="Chris Boswell" w:date="2024-04-08T15:36:00Z"/>
          <w:color w:val="1F1F1F"/>
          <w:w w:val="110"/>
          <w:sz w:val="23"/>
          <w:szCs w:val="23"/>
        </w:rPr>
      </w:pPr>
      <w:r>
        <w:rPr>
          <w:b/>
          <w:color w:val="1F1F1F"/>
          <w:w w:val="110"/>
          <w:sz w:val="23"/>
        </w:rPr>
        <w:t>Section</w:t>
      </w:r>
      <w:r>
        <w:rPr>
          <w:b/>
          <w:color w:val="1F1F1F"/>
          <w:spacing w:val="-16"/>
          <w:w w:val="110"/>
          <w:sz w:val="23"/>
        </w:rPr>
        <w:t xml:space="preserve"> </w:t>
      </w:r>
      <w:r>
        <w:rPr>
          <w:b/>
          <w:color w:val="1F1F1F"/>
          <w:w w:val="110"/>
          <w:sz w:val="23"/>
        </w:rPr>
        <w:t>5</w:t>
      </w:r>
      <w:r>
        <w:rPr>
          <w:b/>
          <w:color w:val="1F1F1F"/>
          <w:spacing w:val="-16"/>
          <w:w w:val="110"/>
          <w:sz w:val="23"/>
        </w:rPr>
        <w:t xml:space="preserve"> </w:t>
      </w:r>
      <w:r>
        <w:rPr>
          <w:color w:val="1F1F1F"/>
          <w:w w:val="110"/>
          <w:sz w:val="23"/>
        </w:rPr>
        <w:t>-</w:t>
      </w:r>
      <w:r>
        <w:rPr>
          <w:color w:val="1F1F1F"/>
          <w:spacing w:val="2"/>
          <w:w w:val="110"/>
          <w:sz w:val="23"/>
        </w:rPr>
        <w:t xml:space="preserve"> </w:t>
      </w:r>
      <w:r w:rsidRPr="005457F2">
        <w:rPr>
          <w:color w:val="1F1F1F"/>
          <w:w w:val="110"/>
          <w:sz w:val="23"/>
          <w:szCs w:val="23"/>
        </w:rPr>
        <w:t>The</w:t>
      </w:r>
      <w:r w:rsidRPr="005457F2">
        <w:rPr>
          <w:color w:val="1F1F1F"/>
          <w:spacing w:val="-14"/>
          <w:w w:val="110"/>
          <w:sz w:val="23"/>
          <w:szCs w:val="23"/>
        </w:rPr>
        <w:t xml:space="preserve"> </w:t>
      </w:r>
      <w:r w:rsidRPr="005457F2">
        <w:rPr>
          <w:color w:val="1F1F1F"/>
          <w:w w:val="110"/>
          <w:sz w:val="23"/>
          <w:szCs w:val="23"/>
        </w:rPr>
        <w:t>fiscal</w:t>
      </w:r>
      <w:r w:rsidRPr="005457F2">
        <w:rPr>
          <w:color w:val="1F1F1F"/>
          <w:spacing w:val="-5"/>
          <w:w w:val="110"/>
          <w:sz w:val="23"/>
          <w:szCs w:val="23"/>
        </w:rPr>
        <w:t xml:space="preserve"> </w:t>
      </w:r>
      <w:r w:rsidRPr="005457F2">
        <w:rPr>
          <w:color w:val="1F1F1F"/>
          <w:w w:val="110"/>
          <w:sz w:val="23"/>
          <w:szCs w:val="23"/>
        </w:rPr>
        <w:t>year</w:t>
      </w:r>
      <w:r w:rsidRPr="005457F2">
        <w:rPr>
          <w:color w:val="1F1F1F"/>
          <w:spacing w:val="-11"/>
          <w:w w:val="110"/>
          <w:sz w:val="23"/>
          <w:szCs w:val="23"/>
        </w:rPr>
        <w:t xml:space="preserve"> </w:t>
      </w:r>
      <w:r w:rsidRPr="005457F2">
        <w:rPr>
          <w:color w:val="1F1F1F"/>
          <w:w w:val="110"/>
          <w:sz w:val="23"/>
          <w:szCs w:val="23"/>
        </w:rPr>
        <w:t>of</w:t>
      </w:r>
      <w:r w:rsidRPr="005457F2">
        <w:rPr>
          <w:color w:val="1F1F1F"/>
          <w:spacing w:val="-10"/>
          <w:w w:val="110"/>
          <w:sz w:val="23"/>
          <w:szCs w:val="23"/>
        </w:rPr>
        <w:t xml:space="preserve"> </w:t>
      </w:r>
      <w:r w:rsidRPr="005457F2">
        <w:rPr>
          <w:color w:val="1F1F1F"/>
          <w:w w:val="110"/>
          <w:sz w:val="23"/>
          <w:szCs w:val="23"/>
        </w:rPr>
        <w:t>this</w:t>
      </w:r>
      <w:r w:rsidRPr="005457F2">
        <w:rPr>
          <w:color w:val="1F1F1F"/>
          <w:spacing w:val="-16"/>
          <w:w w:val="110"/>
          <w:sz w:val="23"/>
          <w:szCs w:val="23"/>
        </w:rPr>
        <w:t xml:space="preserve"> </w:t>
      </w:r>
      <w:r w:rsidRPr="005457F2">
        <w:rPr>
          <w:color w:val="1F1F1F"/>
          <w:w w:val="110"/>
          <w:sz w:val="23"/>
          <w:szCs w:val="23"/>
        </w:rPr>
        <w:t>club</w:t>
      </w:r>
      <w:r w:rsidRPr="005457F2">
        <w:rPr>
          <w:color w:val="1F1F1F"/>
          <w:spacing w:val="-15"/>
          <w:w w:val="110"/>
          <w:sz w:val="23"/>
          <w:szCs w:val="23"/>
        </w:rPr>
        <w:t xml:space="preserve"> </w:t>
      </w:r>
      <w:r w:rsidRPr="005457F2">
        <w:rPr>
          <w:color w:val="1F1F1F"/>
          <w:w w:val="110"/>
          <w:sz w:val="23"/>
          <w:szCs w:val="23"/>
        </w:rPr>
        <w:t>shall</w:t>
      </w:r>
      <w:r w:rsidRPr="005457F2">
        <w:rPr>
          <w:color w:val="1F1F1F"/>
          <w:spacing w:val="-12"/>
          <w:w w:val="110"/>
          <w:sz w:val="23"/>
          <w:szCs w:val="23"/>
        </w:rPr>
        <w:t xml:space="preserve"> </w:t>
      </w:r>
      <w:r w:rsidRPr="005457F2">
        <w:rPr>
          <w:color w:val="1F1F1F"/>
          <w:w w:val="110"/>
          <w:sz w:val="23"/>
          <w:szCs w:val="23"/>
        </w:rPr>
        <w:t>extend</w:t>
      </w:r>
      <w:r w:rsidRPr="005457F2">
        <w:rPr>
          <w:color w:val="1F1F1F"/>
          <w:spacing w:val="-5"/>
          <w:w w:val="110"/>
          <w:sz w:val="23"/>
          <w:szCs w:val="23"/>
        </w:rPr>
        <w:t xml:space="preserve"> </w:t>
      </w:r>
      <w:r w:rsidRPr="005457F2">
        <w:rPr>
          <w:color w:val="1F1F1F"/>
          <w:w w:val="110"/>
          <w:sz w:val="23"/>
          <w:szCs w:val="23"/>
        </w:rPr>
        <w:t>from 1</w:t>
      </w:r>
      <w:r w:rsidRPr="005457F2">
        <w:rPr>
          <w:color w:val="1F1F1F"/>
          <w:spacing w:val="-7"/>
          <w:w w:val="110"/>
          <w:sz w:val="23"/>
          <w:szCs w:val="23"/>
        </w:rPr>
        <w:t xml:space="preserve"> </w:t>
      </w:r>
      <w:r w:rsidRPr="005457F2">
        <w:rPr>
          <w:color w:val="1F1F1F"/>
          <w:w w:val="110"/>
          <w:sz w:val="23"/>
          <w:szCs w:val="23"/>
        </w:rPr>
        <w:t>July</w:t>
      </w:r>
      <w:r w:rsidRPr="005457F2">
        <w:rPr>
          <w:color w:val="1F1F1F"/>
          <w:spacing w:val="-11"/>
          <w:w w:val="110"/>
          <w:sz w:val="23"/>
          <w:szCs w:val="23"/>
        </w:rPr>
        <w:t xml:space="preserve"> </w:t>
      </w:r>
      <w:r w:rsidRPr="005457F2">
        <w:rPr>
          <w:color w:val="1F1F1F"/>
          <w:w w:val="110"/>
          <w:sz w:val="23"/>
          <w:szCs w:val="23"/>
        </w:rPr>
        <w:t>to</w:t>
      </w:r>
      <w:r w:rsidRPr="005457F2">
        <w:rPr>
          <w:color w:val="1F1F1F"/>
          <w:spacing w:val="-16"/>
          <w:w w:val="110"/>
          <w:sz w:val="23"/>
          <w:szCs w:val="23"/>
        </w:rPr>
        <w:t xml:space="preserve"> </w:t>
      </w:r>
      <w:r w:rsidRPr="005457F2">
        <w:rPr>
          <w:color w:val="1F1F1F"/>
          <w:w w:val="110"/>
          <w:sz w:val="23"/>
          <w:szCs w:val="23"/>
        </w:rPr>
        <w:t>30</w:t>
      </w:r>
      <w:r w:rsidRPr="005457F2">
        <w:rPr>
          <w:color w:val="1F1F1F"/>
          <w:spacing w:val="-8"/>
          <w:w w:val="110"/>
          <w:sz w:val="23"/>
          <w:szCs w:val="23"/>
        </w:rPr>
        <w:t xml:space="preserve"> </w:t>
      </w:r>
      <w:r w:rsidRPr="005457F2">
        <w:rPr>
          <w:color w:val="1F1F1F"/>
          <w:w w:val="110"/>
          <w:sz w:val="23"/>
          <w:szCs w:val="23"/>
        </w:rPr>
        <w:t>June,</w:t>
      </w:r>
      <w:r w:rsidRPr="005457F2">
        <w:rPr>
          <w:color w:val="1F1F1F"/>
          <w:spacing w:val="-16"/>
          <w:w w:val="110"/>
          <w:sz w:val="23"/>
          <w:szCs w:val="23"/>
        </w:rPr>
        <w:t xml:space="preserve"> </w:t>
      </w:r>
      <w:r w:rsidRPr="005457F2">
        <w:rPr>
          <w:color w:val="1F1F1F"/>
          <w:w w:val="110"/>
          <w:sz w:val="23"/>
          <w:szCs w:val="23"/>
        </w:rPr>
        <w:t>and for</w:t>
      </w:r>
      <w:r w:rsidRPr="005457F2">
        <w:rPr>
          <w:color w:val="1F1F1F"/>
          <w:spacing w:val="-8"/>
          <w:w w:val="110"/>
          <w:sz w:val="23"/>
          <w:szCs w:val="23"/>
        </w:rPr>
        <w:t xml:space="preserve"> </w:t>
      </w:r>
      <w:r w:rsidRPr="005457F2">
        <w:rPr>
          <w:color w:val="1F1F1F"/>
          <w:w w:val="110"/>
          <w:sz w:val="23"/>
          <w:szCs w:val="23"/>
        </w:rPr>
        <w:t>the</w:t>
      </w:r>
      <w:r w:rsidRPr="005457F2">
        <w:rPr>
          <w:color w:val="1F1F1F"/>
          <w:spacing w:val="-16"/>
          <w:w w:val="110"/>
          <w:sz w:val="23"/>
          <w:szCs w:val="23"/>
        </w:rPr>
        <w:t xml:space="preserve"> </w:t>
      </w:r>
      <w:r w:rsidRPr="005457F2">
        <w:rPr>
          <w:color w:val="1F1F1F"/>
          <w:w w:val="110"/>
          <w:sz w:val="23"/>
          <w:szCs w:val="23"/>
        </w:rPr>
        <w:t>collection</w:t>
      </w:r>
      <w:r w:rsidRPr="005457F2">
        <w:rPr>
          <w:color w:val="1F1F1F"/>
          <w:spacing w:val="9"/>
          <w:w w:val="110"/>
          <w:sz w:val="23"/>
          <w:szCs w:val="23"/>
        </w:rPr>
        <w:t xml:space="preserve"> </w:t>
      </w:r>
      <w:r w:rsidRPr="005457F2">
        <w:rPr>
          <w:color w:val="1F1F1F"/>
          <w:w w:val="110"/>
          <w:sz w:val="23"/>
          <w:szCs w:val="23"/>
        </w:rPr>
        <w:t>of members' dues</w:t>
      </w:r>
      <w:r w:rsidRPr="005457F2">
        <w:rPr>
          <w:color w:val="1F1F1F"/>
          <w:spacing w:val="-10"/>
          <w:w w:val="110"/>
          <w:sz w:val="23"/>
          <w:szCs w:val="23"/>
        </w:rPr>
        <w:t xml:space="preserve"> </w:t>
      </w:r>
      <w:r w:rsidRPr="005457F2">
        <w:rPr>
          <w:color w:val="1F1F1F"/>
          <w:w w:val="110"/>
          <w:sz w:val="23"/>
          <w:szCs w:val="23"/>
        </w:rPr>
        <w:t>shall be</w:t>
      </w:r>
      <w:r w:rsidRPr="005457F2">
        <w:rPr>
          <w:color w:val="1F1F1F"/>
          <w:spacing w:val="-8"/>
          <w:w w:val="110"/>
          <w:sz w:val="23"/>
          <w:szCs w:val="23"/>
        </w:rPr>
        <w:t xml:space="preserve"> </w:t>
      </w:r>
      <w:r w:rsidRPr="005457F2">
        <w:rPr>
          <w:color w:val="1F1F1F"/>
          <w:w w:val="110"/>
          <w:sz w:val="23"/>
          <w:szCs w:val="23"/>
        </w:rPr>
        <w:t>annual</w:t>
      </w:r>
      <w:r w:rsidRPr="005457F2">
        <w:rPr>
          <w:color w:val="1F1F1F"/>
          <w:spacing w:val="-2"/>
          <w:w w:val="110"/>
          <w:sz w:val="23"/>
          <w:szCs w:val="23"/>
        </w:rPr>
        <w:t xml:space="preserve"> </w:t>
      </w:r>
      <w:r w:rsidRPr="005457F2">
        <w:rPr>
          <w:color w:val="1F1F1F"/>
          <w:w w:val="110"/>
          <w:sz w:val="23"/>
          <w:szCs w:val="23"/>
        </w:rPr>
        <w:t>on l July.</w:t>
      </w:r>
      <w:r w:rsidRPr="005457F2">
        <w:rPr>
          <w:color w:val="1F1F1F"/>
          <w:spacing w:val="-12"/>
          <w:w w:val="110"/>
          <w:sz w:val="23"/>
          <w:szCs w:val="23"/>
        </w:rPr>
        <w:t xml:space="preserve"> </w:t>
      </w:r>
      <w:r w:rsidRPr="005457F2">
        <w:rPr>
          <w:color w:val="1F1F1F"/>
          <w:w w:val="110"/>
          <w:sz w:val="23"/>
          <w:szCs w:val="23"/>
        </w:rPr>
        <w:t>The payment of per</w:t>
      </w:r>
      <w:r w:rsidRPr="005457F2">
        <w:rPr>
          <w:color w:val="1F1F1F"/>
          <w:spacing w:val="-14"/>
          <w:w w:val="110"/>
          <w:sz w:val="23"/>
          <w:szCs w:val="23"/>
        </w:rPr>
        <w:t xml:space="preserve"> </w:t>
      </w:r>
      <w:r w:rsidRPr="005457F2">
        <w:rPr>
          <w:color w:val="1F1F1F"/>
          <w:w w:val="110"/>
          <w:sz w:val="23"/>
          <w:szCs w:val="23"/>
        </w:rPr>
        <w:t>capita</w:t>
      </w:r>
      <w:r w:rsidRPr="005457F2">
        <w:rPr>
          <w:color w:val="1F1F1F"/>
          <w:spacing w:val="-2"/>
          <w:w w:val="110"/>
          <w:sz w:val="23"/>
          <w:szCs w:val="23"/>
        </w:rPr>
        <w:t xml:space="preserve"> </w:t>
      </w:r>
      <w:r w:rsidRPr="005457F2">
        <w:rPr>
          <w:color w:val="1F1F1F"/>
          <w:w w:val="110"/>
          <w:sz w:val="23"/>
          <w:szCs w:val="23"/>
        </w:rPr>
        <w:t>dues</w:t>
      </w:r>
      <w:r w:rsidRPr="005457F2">
        <w:rPr>
          <w:color w:val="1F1F1F"/>
          <w:spacing w:val="-3"/>
          <w:w w:val="110"/>
          <w:sz w:val="23"/>
          <w:szCs w:val="23"/>
        </w:rPr>
        <w:t xml:space="preserve"> </w:t>
      </w:r>
      <w:r w:rsidRPr="005457F2">
        <w:rPr>
          <w:color w:val="1F1F1F"/>
          <w:w w:val="110"/>
          <w:sz w:val="23"/>
          <w:szCs w:val="23"/>
        </w:rPr>
        <w:t>and RI</w:t>
      </w:r>
      <w:r w:rsidRPr="005457F2">
        <w:rPr>
          <w:color w:val="1F1F1F"/>
          <w:spacing w:val="-8"/>
          <w:w w:val="110"/>
          <w:sz w:val="23"/>
          <w:szCs w:val="23"/>
        </w:rPr>
        <w:t xml:space="preserve"> </w:t>
      </w:r>
      <w:r w:rsidRPr="005457F2">
        <w:rPr>
          <w:color w:val="1F1F1F"/>
          <w:w w:val="110"/>
          <w:sz w:val="23"/>
          <w:szCs w:val="23"/>
        </w:rPr>
        <w:t>official magazine subscriptions</w:t>
      </w:r>
      <w:r w:rsidRPr="005457F2">
        <w:rPr>
          <w:color w:val="1F1F1F"/>
          <w:spacing w:val="-1"/>
          <w:w w:val="110"/>
          <w:sz w:val="23"/>
          <w:szCs w:val="23"/>
        </w:rPr>
        <w:t xml:space="preserve"> </w:t>
      </w:r>
      <w:r w:rsidRPr="005457F2">
        <w:rPr>
          <w:color w:val="1F1F1F"/>
          <w:w w:val="110"/>
          <w:sz w:val="23"/>
          <w:szCs w:val="23"/>
        </w:rPr>
        <w:t>shall be</w:t>
      </w:r>
      <w:r w:rsidRPr="005457F2">
        <w:rPr>
          <w:color w:val="1F1F1F"/>
          <w:spacing w:val="-8"/>
          <w:w w:val="110"/>
          <w:sz w:val="23"/>
          <w:szCs w:val="23"/>
        </w:rPr>
        <w:t xml:space="preserve"> </w:t>
      </w:r>
      <w:r w:rsidRPr="005457F2">
        <w:rPr>
          <w:color w:val="1F1F1F"/>
          <w:w w:val="110"/>
          <w:sz w:val="23"/>
          <w:szCs w:val="23"/>
        </w:rPr>
        <w:t>made</w:t>
      </w:r>
      <w:r w:rsidRPr="005457F2">
        <w:rPr>
          <w:color w:val="1F1F1F"/>
          <w:spacing w:val="-10"/>
          <w:w w:val="110"/>
          <w:sz w:val="23"/>
          <w:szCs w:val="23"/>
        </w:rPr>
        <w:t xml:space="preserve"> </w:t>
      </w:r>
      <w:r w:rsidRPr="005457F2">
        <w:rPr>
          <w:color w:val="1F1F1F"/>
          <w:w w:val="110"/>
          <w:sz w:val="23"/>
          <w:szCs w:val="23"/>
        </w:rPr>
        <w:t>on l July</w:t>
      </w:r>
      <w:r w:rsidRPr="005457F2">
        <w:rPr>
          <w:color w:val="1F1F1F"/>
          <w:spacing w:val="-15"/>
          <w:w w:val="110"/>
          <w:sz w:val="23"/>
          <w:szCs w:val="23"/>
        </w:rPr>
        <w:t xml:space="preserve"> </w:t>
      </w:r>
      <w:r w:rsidRPr="005457F2">
        <w:rPr>
          <w:color w:val="1F1F1F"/>
          <w:w w:val="110"/>
          <w:sz w:val="23"/>
          <w:szCs w:val="23"/>
        </w:rPr>
        <w:t>and</w:t>
      </w:r>
      <w:r w:rsidRPr="005457F2">
        <w:rPr>
          <w:color w:val="1F1F1F"/>
          <w:spacing w:val="28"/>
          <w:w w:val="110"/>
          <w:sz w:val="23"/>
          <w:szCs w:val="23"/>
        </w:rPr>
        <w:t xml:space="preserve"> </w:t>
      </w:r>
      <w:r w:rsidRPr="005457F2">
        <w:rPr>
          <w:color w:val="1F1F1F"/>
          <w:w w:val="110"/>
          <w:sz w:val="23"/>
          <w:szCs w:val="23"/>
        </w:rPr>
        <w:t>l January</w:t>
      </w:r>
      <w:r w:rsidRPr="005457F2">
        <w:rPr>
          <w:color w:val="1F1F1F"/>
          <w:spacing w:val="-5"/>
          <w:w w:val="110"/>
          <w:sz w:val="23"/>
          <w:szCs w:val="23"/>
        </w:rPr>
        <w:t xml:space="preserve"> </w:t>
      </w:r>
      <w:r w:rsidRPr="005457F2">
        <w:rPr>
          <w:color w:val="1F1F1F"/>
          <w:w w:val="110"/>
          <w:sz w:val="23"/>
          <w:szCs w:val="23"/>
        </w:rPr>
        <w:t>of</w:t>
      </w:r>
      <w:r w:rsidRPr="005457F2">
        <w:rPr>
          <w:color w:val="1F1F1F"/>
          <w:spacing w:val="-13"/>
          <w:w w:val="110"/>
          <w:sz w:val="23"/>
          <w:szCs w:val="23"/>
        </w:rPr>
        <w:t xml:space="preserve"> </w:t>
      </w:r>
      <w:r w:rsidRPr="005457F2">
        <w:rPr>
          <w:color w:val="1F1F1F"/>
          <w:w w:val="110"/>
          <w:sz w:val="23"/>
          <w:szCs w:val="23"/>
        </w:rPr>
        <w:t>each year</w:t>
      </w:r>
      <w:r w:rsidRPr="005457F2">
        <w:rPr>
          <w:color w:val="1F1F1F"/>
          <w:spacing w:val="-13"/>
          <w:w w:val="110"/>
          <w:sz w:val="23"/>
          <w:szCs w:val="23"/>
        </w:rPr>
        <w:t xml:space="preserve"> </w:t>
      </w:r>
      <w:r w:rsidRPr="005457F2">
        <w:rPr>
          <w:color w:val="1F1F1F"/>
          <w:w w:val="110"/>
          <w:sz w:val="23"/>
          <w:szCs w:val="23"/>
        </w:rPr>
        <w:t>on</w:t>
      </w:r>
      <w:r w:rsidRPr="005457F2">
        <w:rPr>
          <w:color w:val="1F1F1F"/>
          <w:spacing w:val="-4"/>
          <w:w w:val="110"/>
          <w:sz w:val="23"/>
          <w:szCs w:val="23"/>
        </w:rPr>
        <w:t xml:space="preserve"> </w:t>
      </w:r>
      <w:r w:rsidRPr="005457F2">
        <w:rPr>
          <w:color w:val="1F1F1F"/>
          <w:w w:val="110"/>
          <w:sz w:val="23"/>
          <w:szCs w:val="23"/>
        </w:rPr>
        <w:t>the</w:t>
      </w:r>
      <w:r w:rsidRPr="005457F2">
        <w:rPr>
          <w:color w:val="1F1F1F"/>
          <w:spacing w:val="-5"/>
          <w:w w:val="110"/>
          <w:sz w:val="23"/>
          <w:szCs w:val="23"/>
        </w:rPr>
        <w:t xml:space="preserve"> </w:t>
      </w:r>
      <w:r w:rsidRPr="005457F2">
        <w:rPr>
          <w:color w:val="1F1F1F"/>
          <w:w w:val="110"/>
          <w:sz w:val="23"/>
          <w:szCs w:val="23"/>
        </w:rPr>
        <w:t>basis</w:t>
      </w:r>
      <w:r w:rsidRPr="005457F2">
        <w:rPr>
          <w:color w:val="1F1F1F"/>
          <w:spacing w:val="-11"/>
          <w:w w:val="110"/>
          <w:sz w:val="23"/>
          <w:szCs w:val="23"/>
        </w:rPr>
        <w:t xml:space="preserve"> </w:t>
      </w:r>
      <w:r w:rsidRPr="005457F2">
        <w:rPr>
          <w:color w:val="1F1F1F"/>
          <w:w w:val="110"/>
          <w:sz w:val="23"/>
          <w:szCs w:val="23"/>
        </w:rPr>
        <w:t>of</w:t>
      </w:r>
      <w:r w:rsidRPr="005457F2">
        <w:rPr>
          <w:color w:val="1F1F1F"/>
          <w:spacing w:val="-8"/>
          <w:w w:val="110"/>
          <w:sz w:val="23"/>
          <w:szCs w:val="23"/>
        </w:rPr>
        <w:t xml:space="preserve"> </w:t>
      </w:r>
      <w:r w:rsidRPr="005457F2">
        <w:rPr>
          <w:color w:val="1F1F1F"/>
          <w:w w:val="110"/>
          <w:sz w:val="23"/>
          <w:szCs w:val="23"/>
        </w:rPr>
        <w:t>the</w:t>
      </w:r>
      <w:r w:rsidRPr="005457F2">
        <w:rPr>
          <w:color w:val="1F1F1F"/>
          <w:spacing w:val="-6"/>
          <w:w w:val="110"/>
          <w:sz w:val="23"/>
          <w:szCs w:val="23"/>
        </w:rPr>
        <w:t xml:space="preserve"> </w:t>
      </w:r>
      <w:r w:rsidRPr="005457F2">
        <w:rPr>
          <w:color w:val="1F1F1F"/>
          <w:w w:val="110"/>
          <w:sz w:val="23"/>
          <w:szCs w:val="23"/>
        </w:rPr>
        <w:t>membership of the club on those dates.</w:t>
      </w:r>
    </w:p>
    <w:p w14:paraId="7033D0A9" w14:textId="361D53C8" w:rsidR="00495A15" w:rsidRPr="00495A15" w:rsidRDefault="00495A15" w:rsidP="00C67C14">
      <w:pPr>
        <w:spacing w:line="273" w:lineRule="auto"/>
        <w:ind w:left="565" w:hanging="6"/>
        <w:jc w:val="both"/>
        <w:rPr>
          <w:bCs/>
          <w:sz w:val="23"/>
          <w:szCs w:val="23"/>
        </w:rPr>
      </w:pPr>
      <w:ins w:id="35" w:author="Chris Boswell" w:date="2024-04-08T15:36:00Z">
        <w:r>
          <w:rPr>
            <w:bCs/>
            <w:color w:val="1F1F1F"/>
            <w:w w:val="110"/>
            <w:sz w:val="23"/>
          </w:rPr>
          <w:t>Section 6 – Member dues shall be paid on or before July 1 of each year unless otherwise extended by action of the Board on a case by case basis.  The failure to pay dues by the deadline s</w:t>
        </w:r>
      </w:ins>
      <w:ins w:id="36" w:author="Chris Boswell" w:date="2024-04-08T15:37:00Z">
        <w:r>
          <w:rPr>
            <w:bCs/>
            <w:color w:val="1F1F1F"/>
            <w:w w:val="110"/>
            <w:sz w:val="23"/>
          </w:rPr>
          <w:t>hall result in the revocation of membership.</w:t>
        </w:r>
      </w:ins>
    </w:p>
    <w:p w14:paraId="56DE4281" w14:textId="77777777" w:rsidR="00883848" w:rsidRDefault="00883848">
      <w:pPr>
        <w:pStyle w:val="BodyText"/>
        <w:spacing w:before="29"/>
        <w:rPr>
          <w:sz w:val="22"/>
        </w:rPr>
      </w:pPr>
    </w:p>
    <w:p w14:paraId="27AA2901" w14:textId="77777777" w:rsidR="00883848" w:rsidRDefault="00220BC0">
      <w:pPr>
        <w:pStyle w:val="Heading1"/>
        <w:ind w:left="142"/>
      </w:pPr>
      <w:r>
        <w:rPr>
          <w:color w:val="1F1F1F"/>
        </w:rPr>
        <w:t>Article</w:t>
      </w:r>
      <w:r>
        <w:rPr>
          <w:color w:val="1F1F1F"/>
          <w:spacing w:val="28"/>
        </w:rPr>
        <w:t xml:space="preserve"> </w:t>
      </w:r>
      <w:r>
        <w:rPr>
          <w:color w:val="1F1F1F"/>
        </w:rPr>
        <w:t>13</w:t>
      </w:r>
      <w:r>
        <w:rPr>
          <w:color w:val="1F1F1F"/>
          <w:spacing w:val="50"/>
          <w:w w:val="150"/>
        </w:rPr>
        <w:t xml:space="preserve"> </w:t>
      </w:r>
      <w:r>
        <w:rPr>
          <w:color w:val="1F1F1F"/>
        </w:rPr>
        <w:t>Method</w:t>
      </w:r>
      <w:r>
        <w:rPr>
          <w:color w:val="1F1F1F"/>
          <w:spacing w:val="20"/>
        </w:rPr>
        <w:t xml:space="preserve"> </w:t>
      </w:r>
      <w:r>
        <w:rPr>
          <w:color w:val="1F1F1F"/>
        </w:rPr>
        <w:t>of</w:t>
      </w:r>
      <w:r>
        <w:rPr>
          <w:color w:val="1F1F1F"/>
          <w:spacing w:val="14"/>
        </w:rPr>
        <w:t xml:space="preserve"> </w:t>
      </w:r>
      <w:r>
        <w:rPr>
          <w:color w:val="1F1F1F"/>
        </w:rPr>
        <w:t>Electing</w:t>
      </w:r>
      <w:r>
        <w:rPr>
          <w:color w:val="1F1F1F"/>
          <w:spacing w:val="31"/>
        </w:rPr>
        <w:t xml:space="preserve"> </w:t>
      </w:r>
      <w:r>
        <w:rPr>
          <w:color w:val="1F1F1F"/>
          <w:spacing w:val="-2"/>
        </w:rPr>
        <w:t>Members</w:t>
      </w:r>
    </w:p>
    <w:p w14:paraId="054D2881" w14:textId="77777777" w:rsidR="00180852" w:rsidRDefault="00220BC0" w:rsidP="00C67C14">
      <w:pPr>
        <w:spacing w:before="44" w:line="271" w:lineRule="auto"/>
        <w:ind w:left="575" w:hanging="11"/>
        <w:jc w:val="both"/>
        <w:rPr>
          <w:color w:val="1F1F1F"/>
          <w:spacing w:val="-16"/>
          <w:w w:val="110"/>
        </w:rPr>
      </w:pPr>
      <w:r>
        <w:rPr>
          <w:b/>
          <w:color w:val="1F1F1F"/>
          <w:w w:val="110"/>
          <w:sz w:val="23"/>
        </w:rPr>
        <w:t>Section</w:t>
      </w:r>
      <w:r>
        <w:rPr>
          <w:b/>
          <w:color w:val="1F1F1F"/>
          <w:spacing w:val="-16"/>
          <w:w w:val="110"/>
          <w:sz w:val="23"/>
        </w:rPr>
        <w:t xml:space="preserve"> </w:t>
      </w:r>
      <w:r>
        <w:rPr>
          <w:b/>
          <w:color w:val="1F1F1F"/>
          <w:w w:val="110"/>
          <w:sz w:val="23"/>
        </w:rPr>
        <w:t>1</w:t>
      </w:r>
      <w:r>
        <w:rPr>
          <w:b/>
          <w:color w:val="1F1F1F"/>
          <w:spacing w:val="-16"/>
          <w:w w:val="110"/>
          <w:sz w:val="23"/>
        </w:rPr>
        <w:t xml:space="preserve"> </w:t>
      </w:r>
      <w:r>
        <w:rPr>
          <w:color w:val="1F1F1F"/>
          <w:w w:val="110"/>
          <w:sz w:val="23"/>
        </w:rPr>
        <w:t>-</w:t>
      </w:r>
      <w:r>
        <w:rPr>
          <w:color w:val="1F1F1F"/>
          <w:spacing w:val="19"/>
          <w:w w:val="110"/>
          <w:sz w:val="23"/>
        </w:rPr>
        <w:t xml:space="preserve"> </w:t>
      </w:r>
      <w:r w:rsidRPr="00180852">
        <w:rPr>
          <w:color w:val="1F1F1F"/>
          <w:w w:val="110"/>
          <w:sz w:val="23"/>
          <w:szCs w:val="23"/>
        </w:rPr>
        <w:t>The</w:t>
      </w:r>
      <w:r w:rsidRPr="00180852">
        <w:rPr>
          <w:color w:val="1F1F1F"/>
          <w:spacing w:val="-15"/>
          <w:w w:val="110"/>
          <w:sz w:val="23"/>
          <w:szCs w:val="23"/>
        </w:rPr>
        <w:t xml:space="preserve"> </w:t>
      </w:r>
      <w:r w:rsidRPr="00180852">
        <w:rPr>
          <w:color w:val="1F1F1F"/>
          <w:w w:val="110"/>
          <w:sz w:val="23"/>
          <w:szCs w:val="23"/>
        </w:rPr>
        <w:t>name</w:t>
      </w:r>
      <w:r w:rsidRPr="00180852">
        <w:rPr>
          <w:color w:val="1F1F1F"/>
          <w:spacing w:val="-16"/>
          <w:w w:val="110"/>
          <w:sz w:val="23"/>
          <w:szCs w:val="23"/>
        </w:rPr>
        <w:t xml:space="preserve"> </w:t>
      </w:r>
      <w:r w:rsidRPr="00180852">
        <w:rPr>
          <w:color w:val="1F1F1F"/>
          <w:w w:val="110"/>
          <w:sz w:val="23"/>
          <w:szCs w:val="23"/>
        </w:rPr>
        <w:t>of</w:t>
      </w:r>
      <w:r w:rsidRPr="00180852">
        <w:rPr>
          <w:color w:val="1F1F1F"/>
          <w:spacing w:val="-15"/>
          <w:w w:val="110"/>
          <w:sz w:val="23"/>
          <w:szCs w:val="23"/>
        </w:rPr>
        <w:t xml:space="preserve"> </w:t>
      </w:r>
      <w:r w:rsidRPr="00180852">
        <w:rPr>
          <w:color w:val="1F1F1F"/>
          <w:w w:val="110"/>
          <w:sz w:val="23"/>
          <w:szCs w:val="23"/>
        </w:rPr>
        <w:t>a</w:t>
      </w:r>
      <w:r w:rsidRPr="00180852">
        <w:rPr>
          <w:color w:val="1F1F1F"/>
          <w:spacing w:val="-14"/>
          <w:w w:val="110"/>
          <w:sz w:val="23"/>
          <w:szCs w:val="23"/>
        </w:rPr>
        <w:t xml:space="preserve"> </w:t>
      </w:r>
      <w:r w:rsidRPr="00180852">
        <w:rPr>
          <w:color w:val="1F1F1F"/>
          <w:w w:val="110"/>
          <w:sz w:val="23"/>
          <w:szCs w:val="23"/>
        </w:rPr>
        <w:t>prospective</w:t>
      </w:r>
      <w:r w:rsidRPr="00180852">
        <w:rPr>
          <w:color w:val="1F1F1F"/>
          <w:spacing w:val="-2"/>
          <w:w w:val="110"/>
          <w:sz w:val="23"/>
          <w:szCs w:val="23"/>
        </w:rPr>
        <w:t xml:space="preserve"> </w:t>
      </w:r>
      <w:r w:rsidRPr="00180852">
        <w:rPr>
          <w:color w:val="1F1F1F"/>
          <w:w w:val="110"/>
          <w:sz w:val="23"/>
          <w:szCs w:val="23"/>
        </w:rPr>
        <w:t>member,</w:t>
      </w:r>
      <w:r w:rsidRPr="00180852">
        <w:rPr>
          <w:color w:val="1F1F1F"/>
          <w:spacing w:val="-5"/>
          <w:w w:val="110"/>
          <w:sz w:val="23"/>
          <w:szCs w:val="23"/>
        </w:rPr>
        <w:t xml:space="preserve"> </w:t>
      </w:r>
      <w:r w:rsidRPr="00180852">
        <w:rPr>
          <w:color w:val="1F1F1F"/>
          <w:w w:val="110"/>
          <w:sz w:val="23"/>
          <w:szCs w:val="23"/>
        </w:rPr>
        <w:t>proposed by</w:t>
      </w:r>
      <w:r w:rsidRPr="00180852">
        <w:rPr>
          <w:color w:val="1F1F1F"/>
          <w:spacing w:val="-16"/>
          <w:w w:val="110"/>
          <w:sz w:val="23"/>
          <w:szCs w:val="23"/>
        </w:rPr>
        <w:t xml:space="preserve"> </w:t>
      </w:r>
      <w:r w:rsidRPr="00180852">
        <w:rPr>
          <w:color w:val="1F1F1F"/>
          <w:w w:val="110"/>
          <w:sz w:val="23"/>
          <w:szCs w:val="23"/>
        </w:rPr>
        <w:t>an</w:t>
      </w:r>
      <w:r w:rsidRPr="00180852">
        <w:rPr>
          <w:color w:val="1F1F1F"/>
          <w:spacing w:val="-8"/>
          <w:w w:val="110"/>
          <w:sz w:val="23"/>
          <w:szCs w:val="23"/>
        </w:rPr>
        <w:t xml:space="preserve"> </w:t>
      </w:r>
      <w:r w:rsidRPr="00180852">
        <w:rPr>
          <w:color w:val="1F1F1F"/>
          <w:w w:val="110"/>
          <w:sz w:val="23"/>
          <w:szCs w:val="23"/>
        </w:rPr>
        <w:t>active</w:t>
      </w:r>
      <w:r w:rsidRPr="00180852">
        <w:rPr>
          <w:color w:val="1F1F1F"/>
          <w:spacing w:val="-12"/>
          <w:w w:val="110"/>
          <w:sz w:val="23"/>
          <w:szCs w:val="23"/>
        </w:rPr>
        <w:t xml:space="preserve"> </w:t>
      </w:r>
      <w:r w:rsidRPr="00180852">
        <w:rPr>
          <w:color w:val="1F1F1F"/>
          <w:w w:val="110"/>
          <w:sz w:val="23"/>
          <w:szCs w:val="23"/>
        </w:rPr>
        <w:t>member</w:t>
      </w:r>
      <w:r w:rsidRPr="00180852">
        <w:rPr>
          <w:color w:val="1F1F1F"/>
          <w:spacing w:val="-12"/>
          <w:w w:val="110"/>
          <w:sz w:val="23"/>
          <w:szCs w:val="23"/>
        </w:rPr>
        <w:t xml:space="preserve"> </w:t>
      </w:r>
      <w:r w:rsidRPr="00180852">
        <w:rPr>
          <w:color w:val="1F1F1F"/>
          <w:w w:val="110"/>
          <w:sz w:val="23"/>
          <w:szCs w:val="23"/>
        </w:rPr>
        <w:t>of</w:t>
      </w:r>
      <w:r w:rsidRPr="00180852">
        <w:rPr>
          <w:color w:val="1F1F1F"/>
          <w:spacing w:val="-15"/>
          <w:w w:val="110"/>
          <w:sz w:val="23"/>
          <w:szCs w:val="23"/>
        </w:rPr>
        <w:t xml:space="preserve"> </w:t>
      </w:r>
      <w:r w:rsidRPr="00180852">
        <w:rPr>
          <w:color w:val="1F1F1F"/>
          <w:w w:val="110"/>
          <w:sz w:val="23"/>
          <w:szCs w:val="23"/>
        </w:rPr>
        <w:t>the</w:t>
      </w:r>
      <w:r w:rsidRPr="00180852">
        <w:rPr>
          <w:color w:val="1F1F1F"/>
          <w:spacing w:val="-16"/>
          <w:w w:val="110"/>
          <w:sz w:val="23"/>
          <w:szCs w:val="23"/>
        </w:rPr>
        <w:t xml:space="preserve"> </w:t>
      </w:r>
      <w:r w:rsidRPr="00180852">
        <w:rPr>
          <w:color w:val="1F1F1F"/>
          <w:w w:val="110"/>
          <w:sz w:val="23"/>
          <w:szCs w:val="23"/>
        </w:rPr>
        <w:t>club,</w:t>
      </w:r>
      <w:r w:rsidRPr="00180852">
        <w:rPr>
          <w:color w:val="1F1F1F"/>
          <w:spacing w:val="-15"/>
          <w:w w:val="110"/>
          <w:sz w:val="23"/>
          <w:szCs w:val="23"/>
        </w:rPr>
        <w:t xml:space="preserve"> </w:t>
      </w:r>
      <w:r w:rsidRPr="00180852">
        <w:rPr>
          <w:color w:val="1F1F1F"/>
          <w:w w:val="110"/>
          <w:sz w:val="23"/>
          <w:szCs w:val="23"/>
        </w:rPr>
        <w:t>shall be submitted to the board in writing, through the</w:t>
      </w:r>
      <w:r w:rsidRPr="00180852">
        <w:rPr>
          <w:color w:val="1F1F1F"/>
          <w:spacing w:val="-1"/>
          <w:w w:val="110"/>
          <w:sz w:val="23"/>
          <w:szCs w:val="23"/>
        </w:rPr>
        <w:t xml:space="preserve"> </w:t>
      </w:r>
      <w:r w:rsidRPr="00180852">
        <w:rPr>
          <w:color w:val="1F1F1F"/>
          <w:w w:val="110"/>
          <w:sz w:val="23"/>
          <w:szCs w:val="23"/>
        </w:rPr>
        <w:t>club</w:t>
      </w:r>
      <w:r w:rsidRPr="00180852">
        <w:rPr>
          <w:color w:val="1F1F1F"/>
          <w:spacing w:val="-5"/>
          <w:w w:val="110"/>
          <w:sz w:val="23"/>
          <w:szCs w:val="23"/>
        </w:rPr>
        <w:t xml:space="preserve"> </w:t>
      </w:r>
      <w:r w:rsidRPr="00180852">
        <w:rPr>
          <w:color w:val="1F1F1F"/>
          <w:w w:val="110"/>
          <w:sz w:val="23"/>
          <w:szCs w:val="23"/>
        </w:rPr>
        <w:t>secretary. A transferring or fo</w:t>
      </w:r>
      <w:r w:rsidR="00180852" w:rsidRPr="00180852">
        <w:rPr>
          <w:color w:val="1F1F1F"/>
          <w:w w:val="110"/>
          <w:sz w:val="23"/>
          <w:szCs w:val="23"/>
        </w:rPr>
        <w:t>rm</w:t>
      </w:r>
      <w:r w:rsidRPr="00180852">
        <w:rPr>
          <w:color w:val="1F1F1F"/>
          <w:w w:val="110"/>
          <w:sz w:val="23"/>
          <w:szCs w:val="23"/>
        </w:rPr>
        <w:t>er member of another</w:t>
      </w:r>
      <w:r w:rsidRPr="00180852">
        <w:rPr>
          <w:color w:val="1F1F1F"/>
          <w:spacing w:val="-16"/>
          <w:w w:val="110"/>
          <w:sz w:val="23"/>
          <w:szCs w:val="23"/>
        </w:rPr>
        <w:t xml:space="preserve"> </w:t>
      </w:r>
      <w:r w:rsidRPr="00180852">
        <w:rPr>
          <w:color w:val="1F1F1F"/>
          <w:w w:val="110"/>
          <w:sz w:val="23"/>
          <w:szCs w:val="23"/>
        </w:rPr>
        <w:t>club</w:t>
      </w:r>
      <w:r w:rsidRPr="00180852">
        <w:rPr>
          <w:color w:val="1F1F1F"/>
          <w:spacing w:val="-11"/>
          <w:w w:val="110"/>
          <w:sz w:val="23"/>
          <w:szCs w:val="23"/>
        </w:rPr>
        <w:t xml:space="preserve"> </w:t>
      </w:r>
      <w:r w:rsidRPr="00180852">
        <w:rPr>
          <w:color w:val="1F1F1F"/>
          <w:w w:val="110"/>
          <w:sz w:val="23"/>
          <w:szCs w:val="23"/>
        </w:rPr>
        <w:t>may</w:t>
      </w:r>
      <w:r w:rsidRPr="00180852">
        <w:rPr>
          <w:color w:val="1F1F1F"/>
          <w:spacing w:val="-13"/>
          <w:w w:val="110"/>
          <w:sz w:val="23"/>
          <w:szCs w:val="23"/>
        </w:rPr>
        <w:t xml:space="preserve"> </w:t>
      </w:r>
      <w:r w:rsidRPr="00180852">
        <w:rPr>
          <w:color w:val="1F1F1F"/>
          <w:w w:val="110"/>
          <w:sz w:val="23"/>
          <w:szCs w:val="23"/>
        </w:rPr>
        <w:t>be proposed to</w:t>
      </w:r>
      <w:r w:rsidRPr="00180852">
        <w:rPr>
          <w:color w:val="1F1F1F"/>
          <w:spacing w:val="-16"/>
          <w:w w:val="110"/>
          <w:sz w:val="23"/>
          <w:szCs w:val="23"/>
        </w:rPr>
        <w:t xml:space="preserve"> </w:t>
      </w:r>
      <w:r w:rsidRPr="00180852">
        <w:rPr>
          <w:color w:val="1F1F1F"/>
          <w:w w:val="110"/>
          <w:sz w:val="23"/>
          <w:szCs w:val="23"/>
        </w:rPr>
        <w:t>active</w:t>
      </w:r>
      <w:r w:rsidRPr="00180852">
        <w:rPr>
          <w:color w:val="1F1F1F"/>
          <w:spacing w:val="-7"/>
          <w:w w:val="110"/>
          <w:sz w:val="23"/>
          <w:szCs w:val="23"/>
        </w:rPr>
        <w:t xml:space="preserve"> </w:t>
      </w:r>
      <w:r w:rsidRPr="00180852">
        <w:rPr>
          <w:color w:val="1F1F1F"/>
          <w:w w:val="110"/>
          <w:sz w:val="23"/>
          <w:szCs w:val="23"/>
        </w:rPr>
        <w:t>membership</w:t>
      </w:r>
      <w:r w:rsidRPr="00180852">
        <w:rPr>
          <w:color w:val="1F1F1F"/>
          <w:spacing w:val="-1"/>
          <w:w w:val="110"/>
          <w:sz w:val="23"/>
          <w:szCs w:val="23"/>
        </w:rPr>
        <w:t xml:space="preserve"> </w:t>
      </w:r>
      <w:r w:rsidRPr="00180852">
        <w:rPr>
          <w:color w:val="1F1F1F"/>
          <w:w w:val="110"/>
          <w:sz w:val="23"/>
          <w:szCs w:val="23"/>
        </w:rPr>
        <w:t>by</w:t>
      </w:r>
      <w:r w:rsidRPr="00180852">
        <w:rPr>
          <w:color w:val="1F1F1F"/>
          <w:spacing w:val="-8"/>
          <w:w w:val="110"/>
          <w:sz w:val="23"/>
          <w:szCs w:val="23"/>
        </w:rPr>
        <w:t xml:space="preserve"> </w:t>
      </w:r>
      <w:r w:rsidRPr="00180852">
        <w:rPr>
          <w:color w:val="1F1F1F"/>
          <w:w w:val="110"/>
          <w:sz w:val="23"/>
          <w:szCs w:val="23"/>
        </w:rPr>
        <w:t>the</w:t>
      </w:r>
      <w:r w:rsidRPr="00180852">
        <w:rPr>
          <w:color w:val="1F1F1F"/>
          <w:spacing w:val="-14"/>
          <w:w w:val="110"/>
          <w:sz w:val="23"/>
          <w:szCs w:val="23"/>
        </w:rPr>
        <w:t xml:space="preserve"> </w:t>
      </w:r>
      <w:r w:rsidRPr="00180852">
        <w:rPr>
          <w:color w:val="1F1F1F"/>
          <w:w w:val="110"/>
          <w:sz w:val="23"/>
          <w:szCs w:val="23"/>
        </w:rPr>
        <w:t>former</w:t>
      </w:r>
      <w:r w:rsidRPr="00180852">
        <w:rPr>
          <w:color w:val="1F1F1F"/>
          <w:spacing w:val="-9"/>
          <w:w w:val="110"/>
          <w:sz w:val="23"/>
          <w:szCs w:val="23"/>
        </w:rPr>
        <w:t xml:space="preserve"> </w:t>
      </w:r>
      <w:r w:rsidRPr="00180852">
        <w:rPr>
          <w:color w:val="1F1F1F"/>
          <w:w w:val="110"/>
          <w:sz w:val="23"/>
          <w:szCs w:val="23"/>
        </w:rPr>
        <w:t>club.</w:t>
      </w:r>
      <w:r w:rsidRPr="00180852">
        <w:rPr>
          <w:color w:val="1F1F1F"/>
          <w:spacing w:val="-10"/>
          <w:w w:val="110"/>
          <w:sz w:val="23"/>
          <w:szCs w:val="23"/>
        </w:rPr>
        <w:t xml:space="preserve"> </w:t>
      </w:r>
      <w:r w:rsidRPr="00180852">
        <w:rPr>
          <w:color w:val="1F1F1F"/>
          <w:w w:val="110"/>
          <w:sz w:val="23"/>
          <w:szCs w:val="23"/>
        </w:rPr>
        <w:t>The</w:t>
      </w:r>
      <w:r w:rsidRPr="00180852">
        <w:rPr>
          <w:color w:val="1F1F1F"/>
          <w:spacing w:val="-6"/>
          <w:w w:val="110"/>
          <w:sz w:val="23"/>
          <w:szCs w:val="23"/>
        </w:rPr>
        <w:t xml:space="preserve"> </w:t>
      </w:r>
      <w:r w:rsidRPr="00180852">
        <w:rPr>
          <w:color w:val="1F1F1F"/>
          <w:w w:val="110"/>
          <w:sz w:val="23"/>
          <w:szCs w:val="23"/>
        </w:rPr>
        <w:t>proposal shall be</w:t>
      </w:r>
      <w:r w:rsidRPr="00180852">
        <w:rPr>
          <w:color w:val="1F1F1F"/>
          <w:spacing w:val="-8"/>
          <w:w w:val="110"/>
          <w:sz w:val="23"/>
          <w:szCs w:val="23"/>
        </w:rPr>
        <w:t xml:space="preserve"> </w:t>
      </w:r>
      <w:r w:rsidRPr="00180852">
        <w:rPr>
          <w:color w:val="1F1F1F"/>
          <w:w w:val="110"/>
          <w:sz w:val="23"/>
          <w:szCs w:val="23"/>
        </w:rPr>
        <w:t>kept confidential</w:t>
      </w:r>
      <w:r w:rsidRPr="00180852">
        <w:rPr>
          <w:color w:val="1F1F1F"/>
          <w:spacing w:val="-16"/>
          <w:w w:val="110"/>
          <w:sz w:val="23"/>
          <w:szCs w:val="23"/>
        </w:rPr>
        <w:t xml:space="preserve"> </w:t>
      </w:r>
      <w:r w:rsidRPr="00180852">
        <w:rPr>
          <w:color w:val="1F1F1F"/>
          <w:w w:val="110"/>
          <w:sz w:val="23"/>
          <w:szCs w:val="23"/>
        </w:rPr>
        <w:t>except</w:t>
      </w:r>
      <w:r w:rsidRPr="00180852">
        <w:rPr>
          <w:color w:val="1F1F1F"/>
          <w:spacing w:val="-15"/>
          <w:w w:val="110"/>
          <w:sz w:val="23"/>
          <w:szCs w:val="23"/>
        </w:rPr>
        <w:t xml:space="preserve"> </w:t>
      </w:r>
      <w:r w:rsidRPr="00180852">
        <w:rPr>
          <w:color w:val="1F1F1F"/>
          <w:w w:val="110"/>
          <w:sz w:val="23"/>
          <w:szCs w:val="23"/>
        </w:rPr>
        <w:t>as</w:t>
      </w:r>
      <w:r w:rsidRPr="00180852">
        <w:rPr>
          <w:color w:val="1F1F1F"/>
          <w:spacing w:val="-15"/>
          <w:w w:val="110"/>
          <w:sz w:val="23"/>
          <w:szCs w:val="23"/>
        </w:rPr>
        <w:t xml:space="preserve"> </w:t>
      </w:r>
      <w:r w:rsidRPr="00180852">
        <w:rPr>
          <w:color w:val="1F1F1F"/>
          <w:w w:val="110"/>
          <w:sz w:val="23"/>
          <w:szCs w:val="23"/>
        </w:rPr>
        <w:t>otherwise</w:t>
      </w:r>
      <w:r w:rsidRPr="00180852">
        <w:rPr>
          <w:color w:val="1F1F1F"/>
          <w:spacing w:val="-15"/>
          <w:w w:val="110"/>
          <w:sz w:val="23"/>
          <w:szCs w:val="23"/>
        </w:rPr>
        <w:t xml:space="preserve"> </w:t>
      </w:r>
      <w:r w:rsidRPr="00180852">
        <w:rPr>
          <w:color w:val="1F1F1F"/>
          <w:w w:val="110"/>
          <w:sz w:val="23"/>
          <w:szCs w:val="23"/>
        </w:rPr>
        <w:t>provided</w:t>
      </w:r>
      <w:r w:rsidRPr="00180852">
        <w:rPr>
          <w:color w:val="1F1F1F"/>
          <w:spacing w:val="-2"/>
          <w:w w:val="110"/>
          <w:sz w:val="23"/>
          <w:szCs w:val="23"/>
        </w:rPr>
        <w:t xml:space="preserve"> </w:t>
      </w:r>
      <w:r w:rsidRPr="00180852">
        <w:rPr>
          <w:color w:val="1F1F1F"/>
          <w:w w:val="110"/>
          <w:sz w:val="23"/>
          <w:szCs w:val="23"/>
        </w:rPr>
        <w:t>in</w:t>
      </w:r>
      <w:r w:rsidRPr="00180852">
        <w:rPr>
          <w:color w:val="1F1F1F"/>
          <w:spacing w:val="-13"/>
          <w:w w:val="110"/>
          <w:sz w:val="23"/>
          <w:szCs w:val="23"/>
        </w:rPr>
        <w:t xml:space="preserve"> </w:t>
      </w:r>
      <w:r w:rsidRPr="00180852">
        <w:rPr>
          <w:color w:val="1F1F1F"/>
          <w:w w:val="110"/>
          <w:sz w:val="23"/>
          <w:szCs w:val="23"/>
        </w:rPr>
        <w:t>this</w:t>
      </w:r>
      <w:r w:rsidRPr="00180852">
        <w:rPr>
          <w:color w:val="1F1F1F"/>
          <w:spacing w:val="-13"/>
          <w:w w:val="110"/>
          <w:sz w:val="23"/>
          <w:szCs w:val="23"/>
        </w:rPr>
        <w:t xml:space="preserve"> </w:t>
      </w:r>
      <w:r w:rsidRPr="00180852">
        <w:rPr>
          <w:color w:val="1F1F1F"/>
          <w:w w:val="110"/>
          <w:sz w:val="23"/>
          <w:szCs w:val="23"/>
        </w:rPr>
        <w:t>procedure.</w:t>
      </w:r>
      <w:r>
        <w:rPr>
          <w:color w:val="1F1F1F"/>
          <w:spacing w:val="-16"/>
          <w:w w:val="110"/>
        </w:rPr>
        <w:t xml:space="preserve"> </w:t>
      </w:r>
    </w:p>
    <w:p w14:paraId="45F3D28C" w14:textId="1DE8C152" w:rsidR="00883848" w:rsidRPr="00180852" w:rsidRDefault="00220BC0" w:rsidP="00C67C14">
      <w:pPr>
        <w:spacing w:before="44" w:line="271" w:lineRule="auto"/>
        <w:ind w:left="575" w:hanging="11"/>
        <w:jc w:val="both"/>
        <w:rPr>
          <w:sz w:val="23"/>
          <w:szCs w:val="23"/>
        </w:rPr>
      </w:pPr>
      <w:r>
        <w:rPr>
          <w:b/>
          <w:color w:val="1F1F1F"/>
          <w:w w:val="110"/>
          <w:sz w:val="23"/>
        </w:rPr>
        <w:t>Section</w:t>
      </w:r>
      <w:r>
        <w:rPr>
          <w:b/>
          <w:color w:val="1F1F1F"/>
          <w:spacing w:val="-11"/>
          <w:w w:val="110"/>
          <w:sz w:val="23"/>
        </w:rPr>
        <w:t xml:space="preserve"> </w:t>
      </w:r>
      <w:r>
        <w:rPr>
          <w:b/>
          <w:color w:val="1F1F1F"/>
          <w:w w:val="110"/>
          <w:sz w:val="23"/>
        </w:rPr>
        <w:t>2</w:t>
      </w:r>
      <w:r>
        <w:rPr>
          <w:b/>
          <w:color w:val="1F1F1F"/>
          <w:spacing w:val="-16"/>
          <w:w w:val="110"/>
          <w:sz w:val="23"/>
        </w:rPr>
        <w:t xml:space="preserve"> </w:t>
      </w:r>
      <w:r>
        <w:rPr>
          <w:color w:val="1F1F1F"/>
          <w:w w:val="110"/>
          <w:sz w:val="23"/>
        </w:rPr>
        <w:t>-</w:t>
      </w:r>
      <w:r>
        <w:rPr>
          <w:color w:val="1F1F1F"/>
          <w:spacing w:val="15"/>
          <w:w w:val="110"/>
          <w:sz w:val="23"/>
        </w:rPr>
        <w:t xml:space="preserve"> </w:t>
      </w:r>
      <w:r w:rsidRPr="00180852">
        <w:rPr>
          <w:color w:val="1F1F1F"/>
          <w:w w:val="110"/>
          <w:sz w:val="23"/>
          <w:szCs w:val="23"/>
        </w:rPr>
        <w:t>The</w:t>
      </w:r>
      <w:r w:rsidRPr="00180852">
        <w:rPr>
          <w:color w:val="1F1F1F"/>
          <w:spacing w:val="-13"/>
          <w:w w:val="110"/>
          <w:sz w:val="23"/>
          <w:szCs w:val="23"/>
        </w:rPr>
        <w:t xml:space="preserve"> </w:t>
      </w:r>
      <w:r w:rsidRPr="00180852">
        <w:rPr>
          <w:color w:val="1F1F1F"/>
          <w:w w:val="110"/>
          <w:sz w:val="23"/>
          <w:szCs w:val="23"/>
        </w:rPr>
        <w:t>board</w:t>
      </w:r>
      <w:r w:rsidRPr="00180852">
        <w:rPr>
          <w:color w:val="1F1F1F"/>
          <w:spacing w:val="-12"/>
          <w:w w:val="110"/>
          <w:sz w:val="23"/>
          <w:szCs w:val="23"/>
        </w:rPr>
        <w:t xml:space="preserve"> </w:t>
      </w:r>
      <w:r w:rsidRPr="00180852">
        <w:rPr>
          <w:color w:val="1F1F1F"/>
          <w:w w:val="110"/>
          <w:sz w:val="23"/>
          <w:szCs w:val="23"/>
        </w:rPr>
        <w:t>shall</w:t>
      </w:r>
      <w:r w:rsidRPr="00180852">
        <w:rPr>
          <w:color w:val="1F1F1F"/>
          <w:spacing w:val="-16"/>
          <w:w w:val="110"/>
          <w:sz w:val="23"/>
          <w:szCs w:val="23"/>
        </w:rPr>
        <w:t xml:space="preserve"> </w:t>
      </w:r>
      <w:r w:rsidRPr="00180852">
        <w:rPr>
          <w:color w:val="1F1F1F"/>
          <w:w w:val="110"/>
          <w:sz w:val="23"/>
          <w:szCs w:val="23"/>
        </w:rPr>
        <w:t>ensure</w:t>
      </w:r>
      <w:r w:rsidRPr="00180852">
        <w:rPr>
          <w:color w:val="1F1F1F"/>
          <w:spacing w:val="-12"/>
          <w:w w:val="110"/>
          <w:sz w:val="23"/>
          <w:szCs w:val="23"/>
        </w:rPr>
        <w:t xml:space="preserve"> </w:t>
      </w:r>
      <w:r w:rsidRPr="00180852">
        <w:rPr>
          <w:color w:val="1F1F1F"/>
          <w:w w:val="110"/>
          <w:sz w:val="23"/>
          <w:szCs w:val="23"/>
        </w:rPr>
        <w:t>that the</w:t>
      </w:r>
      <w:r w:rsidRPr="00180852">
        <w:rPr>
          <w:color w:val="1F1F1F"/>
          <w:spacing w:val="-4"/>
          <w:w w:val="110"/>
          <w:sz w:val="23"/>
          <w:szCs w:val="23"/>
        </w:rPr>
        <w:t xml:space="preserve"> </w:t>
      </w:r>
      <w:r w:rsidRPr="00180852">
        <w:rPr>
          <w:color w:val="1F1F1F"/>
          <w:w w:val="110"/>
          <w:sz w:val="23"/>
          <w:szCs w:val="23"/>
        </w:rPr>
        <w:t>proposal meets</w:t>
      </w:r>
      <w:r w:rsidRPr="00180852">
        <w:rPr>
          <w:color w:val="1F1F1F"/>
          <w:spacing w:val="-5"/>
          <w:w w:val="110"/>
          <w:sz w:val="23"/>
          <w:szCs w:val="23"/>
        </w:rPr>
        <w:t xml:space="preserve"> </w:t>
      </w:r>
      <w:r w:rsidRPr="00180852">
        <w:rPr>
          <w:color w:val="1F1F1F"/>
          <w:w w:val="110"/>
          <w:sz w:val="23"/>
          <w:szCs w:val="23"/>
        </w:rPr>
        <w:t>all the</w:t>
      </w:r>
      <w:r w:rsidRPr="00180852">
        <w:rPr>
          <w:color w:val="1F1F1F"/>
          <w:spacing w:val="-10"/>
          <w:w w:val="110"/>
          <w:sz w:val="23"/>
          <w:szCs w:val="23"/>
        </w:rPr>
        <w:t xml:space="preserve"> </w:t>
      </w:r>
      <w:r w:rsidRPr="00180852">
        <w:rPr>
          <w:color w:val="1F1F1F"/>
          <w:w w:val="110"/>
          <w:sz w:val="23"/>
          <w:szCs w:val="23"/>
        </w:rPr>
        <w:t>classification</w:t>
      </w:r>
      <w:r w:rsidRPr="00180852">
        <w:rPr>
          <w:color w:val="1F1F1F"/>
          <w:spacing w:val="-12"/>
          <w:w w:val="110"/>
          <w:sz w:val="23"/>
          <w:szCs w:val="23"/>
        </w:rPr>
        <w:t xml:space="preserve"> </w:t>
      </w:r>
      <w:r w:rsidRPr="00180852">
        <w:rPr>
          <w:color w:val="1F1F1F"/>
          <w:w w:val="110"/>
          <w:sz w:val="23"/>
          <w:szCs w:val="23"/>
        </w:rPr>
        <w:t>and</w:t>
      </w:r>
      <w:r w:rsidRPr="00180852">
        <w:rPr>
          <w:color w:val="1F1F1F"/>
          <w:spacing w:val="-2"/>
          <w:w w:val="110"/>
          <w:sz w:val="23"/>
          <w:szCs w:val="23"/>
        </w:rPr>
        <w:t xml:space="preserve"> </w:t>
      </w:r>
      <w:r w:rsidRPr="00180852">
        <w:rPr>
          <w:color w:val="1F1F1F"/>
          <w:w w:val="110"/>
          <w:sz w:val="23"/>
          <w:szCs w:val="23"/>
        </w:rPr>
        <w:t>membership requirements of</w:t>
      </w:r>
      <w:r w:rsidRPr="00180852">
        <w:rPr>
          <w:color w:val="1F1F1F"/>
          <w:spacing w:val="-6"/>
          <w:w w:val="110"/>
          <w:sz w:val="23"/>
          <w:szCs w:val="23"/>
        </w:rPr>
        <w:t xml:space="preserve"> </w:t>
      </w:r>
      <w:r w:rsidRPr="00180852">
        <w:rPr>
          <w:color w:val="1F1F1F"/>
          <w:w w:val="110"/>
          <w:sz w:val="23"/>
          <w:szCs w:val="23"/>
        </w:rPr>
        <w:t>the</w:t>
      </w:r>
      <w:r w:rsidRPr="00180852">
        <w:rPr>
          <w:color w:val="1F1F1F"/>
          <w:spacing w:val="-12"/>
          <w:w w:val="110"/>
          <w:sz w:val="23"/>
          <w:szCs w:val="23"/>
        </w:rPr>
        <w:t xml:space="preserve"> </w:t>
      </w:r>
      <w:r w:rsidRPr="00180852">
        <w:rPr>
          <w:color w:val="1F1F1F"/>
          <w:w w:val="110"/>
          <w:sz w:val="23"/>
          <w:szCs w:val="23"/>
        </w:rPr>
        <w:t>standard Rotary</w:t>
      </w:r>
      <w:r w:rsidRPr="00180852">
        <w:rPr>
          <w:color w:val="1F1F1F"/>
          <w:spacing w:val="-3"/>
          <w:w w:val="110"/>
          <w:sz w:val="23"/>
          <w:szCs w:val="23"/>
        </w:rPr>
        <w:t xml:space="preserve"> </w:t>
      </w:r>
      <w:r w:rsidRPr="00180852">
        <w:rPr>
          <w:color w:val="1F1F1F"/>
          <w:w w:val="110"/>
          <w:sz w:val="23"/>
          <w:szCs w:val="23"/>
        </w:rPr>
        <w:t xml:space="preserve">club </w:t>
      </w:r>
      <w:r w:rsidRPr="00180852">
        <w:rPr>
          <w:color w:val="1F1F1F"/>
          <w:spacing w:val="-2"/>
          <w:w w:val="110"/>
          <w:sz w:val="23"/>
          <w:szCs w:val="23"/>
        </w:rPr>
        <w:t>constitution.</w:t>
      </w:r>
    </w:p>
    <w:p w14:paraId="35E10DC4" w14:textId="758313DD" w:rsidR="00883848" w:rsidRDefault="00220BC0" w:rsidP="00C67C14">
      <w:pPr>
        <w:spacing w:line="266" w:lineRule="auto"/>
        <w:ind w:left="583" w:hanging="19"/>
        <w:jc w:val="both"/>
      </w:pPr>
      <w:r>
        <w:rPr>
          <w:b/>
          <w:color w:val="1F1F1F"/>
          <w:w w:val="110"/>
          <w:sz w:val="23"/>
        </w:rPr>
        <w:t>Section 3</w:t>
      </w:r>
      <w:r>
        <w:rPr>
          <w:b/>
          <w:color w:val="1F1F1F"/>
          <w:spacing w:val="-15"/>
          <w:w w:val="110"/>
          <w:sz w:val="23"/>
        </w:rPr>
        <w:t xml:space="preserve"> </w:t>
      </w:r>
      <w:r>
        <w:rPr>
          <w:color w:val="1F1F1F"/>
          <w:w w:val="110"/>
          <w:sz w:val="23"/>
        </w:rPr>
        <w:t xml:space="preserve">- </w:t>
      </w:r>
      <w:r>
        <w:rPr>
          <w:color w:val="1F1F1F"/>
          <w:w w:val="110"/>
        </w:rPr>
        <w:t>The board shall approve or</w:t>
      </w:r>
      <w:r>
        <w:rPr>
          <w:color w:val="1F1F1F"/>
          <w:spacing w:val="-4"/>
          <w:w w:val="110"/>
        </w:rPr>
        <w:t xml:space="preserve"> </w:t>
      </w:r>
      <w:r>
        <w:rPr>
          <w:color w:val="1F1F1F"/>
          <w:w w:val="110"/>
        </w:rPr>
        <w:t>disapprove the proposal within 30 days of its</w:t>
      </w:r>
      <w:r>
        <w:rPr>
          <w:color w:val="1F1F1F"/>
          <w:spacing w:val="-3"/>
          <w:w w:val="110"/>
        </w:rPr>
        <w:t xml:space="preserve"> </w:t>
      </w:r>
      <w:r>
        <w:rPr>
          <w:color w:val="1F1F1F"/>
          <w:w w:val="110"/>
        </w:rPr>
        <w:t>submission and shall notify the proposer, through the</w:t>
      </w:r>
      <w:r>
        <w:rPr>
          <w:color w:val="1F1F1F"/>
          <w:spacing w:val="-7"/>
          <w:w w:val="110"/>
        </w:rPr>
        <w:t xml:space="preserve"> </w:t>
      </w:r>
      <w:r>
        <w:rPr>
          <w:color w:val="1F1F1F"/>
          <w:w w:val="110"/>
        </w:rPr>
        <w:t>club</w:t>
      </w:r>
      <w:r>
        <w:rPr>
          <w:color w:val="1F1F1F"/>
          <w:spacing w:val="-1"/>
          <w:w w:val="110"/>
        </w:rPr>
        <w:t xml:space="preserve"> </w:t>
      </w:r>
      <w:r>
        <w:rPr>
          <w:color w:val="1F1F1F"/>
          <w:w w:val="110"/>
        </w:rPr>
        <w:t>secretary, of its</w:t>
      </w:r>
      <w:r>
        <w:rPr>
          <w:color w:val="1F1F1F"/>
          <w:spacing w:val="-10"/>
          <w:w w:val="110"/>
        </w:rPr>
        <w:t xml:space="preserve"> </w:t>
      </w:r>
      <w:r>
        <w:rPr>
          <w:color w:val="1F1F1F"/>
          <w:w w:val="110"/>
        </w:rPr>
        <w:t>decision.</w:t>
      </w:r>
      <w:ins w:id="37" w:author="Chris Boswell" w:date="2024-04-08T11:15:00Z">
        <w:r w:rsidR="00754590">
          <w:rPr>
            <w:color w:val="1F1F1F"/>
            <w:w w:val="110"/>
          </w:rPr>
          <w:t xml:space="preserve"> </w:t>
        </w:r>
        <w:r w:rsidR="00754590">
          <w:rPr>
            <w:color w:val="1F1F1F"/>
            <w:w w:val="110"/>
          </w:rPr>
          <w:lastRenderedPageBreak/>
          <w:t xml:space="preserve">Submission of the nominee and a vote to approve the membership application of the </w:t>
        </w:r>
        <w:r>
          <w:rPr>
            <w:color w:val="1F1F1F"/>
            <w:w w:val="110"/>
          </w:rPr>
          <w:t xml:space="preserve">prospective member </w:t>
        </w:r>
      </w:ins>
      <w:ins w:id="38" w:author="Chris Boswell" w:date="2024-04-08T11:16:00Z">
        <w:r>
          <w:rPr>
            <w:color w:val="1F1F1F"/>
            <w:w w:val="110"/>
          </w:rPr>
          <w:t>may be at a regular Board</w:t>
        </w:r>
      </w:ins>
      <w:ins w:id="39" w:author="Chris Boswell" w:date="2024-04-08T11:17:00Z">
        <w:r>
          <w:rPr>
            <w:color w:val="1F1F1F"/>
            <w:w w:val="110"/>
          </w:rPr>
          <w:t xml:space="preserve"> meeting or </w:t>
        </w:r>
      </w:ins>
      <w:ins w:id="40" w:author="Chris Boswell" w:date="2024-04-08T11:16:00Z">
        <w:r>
          <w:rPr>
            <w:color w:val="1F1F1F"/>
            <w:w w:val="110"/>
          </w:rPr>
          <w:t xml:space="preserve"> by electronic communication (e-mail) or other recorded communication.</w:t>
        </w:r>
      </w:ins>
    </w:p>
    <w:p w14:paraId="30C0F77E" w14:textId="13471A18" w:rsidR="00180852" w:rsidRDefault="00220BC0" w:rsidP="00C67C14">
      <w:pPr>
        <w:spacing w:before="2" w:line="271" w:lineRule="auto"/>
        <w:ind w:left="583" w:hanging="10"/>
        <w:jc w:val="both"/>
        <w:rPr>
          <w:color w:val="1F1F1F"/>
          <w:w w:val="110"/>
        </w:rPr>
      </w:pPr>
      <w:r>
        <w:rPr>
          <w:b/>
          <w:color w:val="1F1F1F"/>
          <w:w w:val="110"/>
          <w:sz w:val="23"/>
        </w:rPr>
        <w:t>Section</w:t>
      </w:r>
      <w:r>
        <w:rPr>
          <w:b/>
          <w:color w:val="1F1F1F"/>
          <w:spacing w:val="-8"/>
          <w:w w:val="110"/>
          <w:sz w:val="23"/>
        </w:rPr>
        <w:t xml:space="preserve"> </w:t>
      </w:r>
      <w:r>
        <w:rPr>
          <w:b/>
          <w:color w:val="1F1F1F"/>
          <w:w w:val="110"/>
          <w:sz w:val="23"/>
        </w:rPr>
        <w:t>4</w:t>
      </w:r>
      <w:r>
        <w:rPr>
          <w:b/>
          <w:color w:val="1F1F1F"/>
          <w:spacing w:val="-14"/>
          <w:w w:val="110"/>
          <w:sz w:val="23"/>
        </w:rPr>
        <w:t xml:space="preserve"> </w:t>
      </w:r>
      <w:r>
        <w:rPr>
          <w:color w:val="1F1F1F"/>
          <w:w w:val="110"/>
          <w:sz w:val="23"/>
        </w:rPr>
        <w:t>-</w:t>
      </w:r>
      <w:r>
        <w:rPr>
          <w:color w:val="1F1F1F"/>
          <w:spacing w:val="40"/>
          <w:w w:val="110"/>
          <w:sz w:val="23"/>
        </w:rPr>
        <w:t xml:space="preserve"> </w:t>
      </w:r>
      <w:r>
        <w:rPr>
          <w:color w:val="1F1F1F"/>
          <w:w w:val="110"/>
        </w:rPr>
        <w:t>If</w:t>
      </w:r>
      <w:r>
        <w:rPr>
          <w:color w:val="1F1F1F"/>
          <w:spacing w:val="-4"/>
          <w:w w:val="110"/>
        </w:rPr>
        <w:t xml:space="preserve"> </w:t>
      </w:r>
      <w:r>
        <w:rPr>
          <w:color w:val="1F1F1F"/>
          <w:w w:val="110"/>
        </w:rPr>
        <w:t>the</w:t>
      </w:r>
      <w:r>
        <w:rPr>
          <w:color w:val="1F1F1F"/>
          <w:spacing w:val="-13"/>
          <w:w w:val="110"/>
        </w:rPr>
        <w:t xml:space="preserve"> </w:t>
      </w:r>
      <w:r>
        <w:rPr>
          <w:color w:val="1F1F1F"/>
          <w:w w:val="110"/>
        </w:rPr>
        <w:t>decision of the board is</w:t>
      </w:r>
      <w:r>
        <w:rPr>
          <w:color w:val="1F1F1F"/>
          <w:spacing w:val="-3"/>
          <w:w w:val="110"/>
        </w:rPr>
        <w:t xml:space="preserve"> </w:t>
      </w:r>
      <w:r>
        <w:rPr>
          <w:color w:val="1F1F1F"/>
          <w:w w:val="110"/>
        </w:rPr>
        <w:t>favorable, the prospective member shall be</w:t>
      </w:r>
      <w:r>
        <w:rPr>
          <w:color w:val="1F1F1F"/>
          <w:spacing w:val="-6"/>
          <w:w w:val="110"/>
        </w:rPr>
        <w:t xml:space="preserve"> </w:t>
      </w:r>
      <w:r>
        <w:rPr>
          <w:color w:val="1F1F1F"/>
          <w:w w:val="110"/>
        </w:rPr>
        <w:t>informed of the purposes of Rotary and of the privileges and responsibilities</w:t>
      </w:r>
      <w:r>
        <w:rPr>
          <w:color w:val="1F1F1F"/>
          <w:spacing w:val="-5"/>
          <w:w w:val="110"/>
        </w:rPr>
        <w:t xml:space="preserve"> </w:t>
      </w:r>
      <w:r>
        <w:rPr>
          <w:color w:val="1F1F1F"/>
          <w:w w:val="110"/>
        </w:rPr>
        <w:t>of membership, following which the</w:t>
      </w:r>
      <w:r>
        <w:rPr>
          <w:color w:val="1F1F1F"/>
          <w:spacing w:val="-15"/>
          <w:w w:val="110"/>
        </w:rPr>
        <w:t xml:space="preserve"> </w:t>
      </w:r>
      <w:r>
        <w:rPr>
          <w:color w:val="1F1F1F"/>
          <w:w w:val="110"/>
        </w:rPr>
        <w:t>prospective member</w:t>
      </w:r>
      <w:r>
        <w:rPr>
          <w:color w:val="1F1F1F"/>
          <w:spacing w:val="-14"/>
          <w:w w:val="110"/>
        </w:rPr>
        <w:t xml:space="preserve"> </w:t>
      </w:r>
      <w:r>
        <w:rPr>
          <w:color w:val="1F1F1F"/>
          <w:w w:val="110"/>
        </w:rPr>
        <w:t>shall be</w:t>
      </w:r>
      <w:r>
        <w:rPr>
          <w:color w:val="1F1F1F"/>
          <w:spacing w:val="-10"/>
          <w:w w:val="110"/>
        </w:rPr>
        <w:t xml:space="preserve"> </w:t>
      </w:r>
      <w:r>
        <w:rPr>
          <w:color w:val="1F1F1F"/>
          <w:w w:val="110"/>
        </w:rPr>
        <w:t>requested to</w:t>
      </w:r>
      <w:r>
        <w:rPr>
          <w:color w:val="1F1F1F"/>
          <w:spacing w:val="-16"/>
          <w:w w:val="110"/>
        </w:rPr>
        <w:t xml:space="preserve"> </w:t>
      </w:r>
      <w:r>
        <w:rPr>
          <w:color w:val="1F1F1F"/>
          <w:w w:val="110"/>
        </w:rPr>
        <w:t>sign the</w:t>
      </w:r>
      <w:r>
        <w:rPr>
          <w:color w:val="1F1F1F"/>
          <w:spacing w:val="-10"/>
          <w:w w:val="110"/>
        </w:rPr>
        <w:t xml:space="preserve"> </w:t>
      </w:r>
      <w:r>
        <w:rPr>
          <w:color w:val="1F1F1F"/>
          <w:w w:val="110"/>
        </w:rPr>
        <w:t>membership</w:t>
      </w:r>
      <w:r>
        <w:rPr>
          <w:color w:val="1F1F1F"/>
          <w:spacing w:val="-3"/>
          <w:w w:val="110"/>
        </w:rPr>
        <w:t xml:space="preserve"> </w:t>
      </w:r>
      <w:r>
        <w:rPr>
          <w:color w:val="1F1F1F"/>
          <w:w w:val="110"/>
        </w:rPr>
        <w:t>proposal fo</w:t>
      </w:r>
      <w:r w:rsidR="00180852">
        <w:rPr>
          <w:color w:val="1F1F1F"/>
          <w:w w:val="110"/>
        </w:rPr>
        <w:t>rm</w:t>
      </w:r>
      <w:r>
        <w:rPr>
          <w:color w:val="1F1F1F"/>
          <w:w w:val="110"/>
        </w:rPr>
        <w:t xml:space="preserve"> and to</w:t>
      </w:r>
      <w:r>
        <w:rPr>
          <w:color w:val="1F1F1F"/>
          <w:spacing w:val="-6"/>
          <w:w w:val="110"/>
        </w:rPr>
        <w:t xml:space="preserve"> </w:t>
      </w:r>
      <w:r>
        <w:rPr>
          <w:color w:val="1F1F1F"/>
          <w:w w:val="110"/>
        </w:rPr>
        <w:t xml:space="preserve">permit his or her name and proposed classification to be published to the club. </w:t>
      </w:r>
    </w:p>
    <w:p w14:paraId="15D9E7EE" w14:textId="7C179BCD" w:rsidR="00883848" w:rsidRDefault="00220BC0" w:rsidP="00C67C14">
      <w:pPr>
        <w:spacing w:before="2" w:line="271" w:lineRule="auto"/>
        <w:ind w:left="583" w:hanging="10"/>
        <w:jc w:val="both"/>
      </w:pPr>
      <w:r>
        <w:rPr>
          <w:b/>
          <w:color w:val="1F1F1F"/>
          <w:w w:val="110"/>
          <w:sz w:val="23"/>
        </w:rPr>
        <w:t xml:space="preserve">Section 5 </w:t>
      </w:r>
      <w:r>
        <w:rPr>
          <w:color w:val="1F1F1F"/>
          <w:w w:val="110"/>
          <w:sz w:val="23"/>
        </w:rPr>
        <w:t>-</w:t>
      </w:r>
      <w:r>
        <w:rPr>
          <w:color w:val="1F1F1F"/>
          <w:spacing w:val="40"/>
          <w:w w:val="110"/>
          <w:sz w:val="23"/>
        </w:rPr>
        <w:t xml:space="preserve"> </w:t>
      </w:r>
      <w:r>
        <w:rPr>
          <w:color w:val="1F1F1F"/>
          <w:w w:val="110"/>
        </w:rPr>
        <w:t>If no written objection to the proposal, stating reasons, is received by the board from any member (other than honorary) of the club within seven (7) days following publication of information about the prospective</w:t>
      </w:r>
      <w:r>
        <w:rPr>
          <w:color w:val="1F1F1F"/>
          <w:spacing w:val="-16"/>
          <w:w w:val="110"/>
        </w:rPr>
        <w:t xml:space="preserve"> </w:t>
      </w:r>
      <w:r>
        <w:rPr>
          <w:color w:val="1F1F1F"/>
          <w:w w:val="110"/>
        </w:rPr>
        <w:t>member,</w:t>
      </w:r>
      <w:r>
        <w:rPr>
          <w:color w:val="1F1F1F"/>
          <w:spacing w:val="-15"/>
          <w:w w:val="110"/>
        </w:rPr>
        <w:t xml:space="preserve"> </w:t>
      </w:r>
      <w:r>
        <w:rPr>
          <w:color w:val="1F1F1F"/>
          <w:w w:val="110"/>
        </w:rPr>
        <w:t>that</w:t>
      </w:r>
      <w:r>
        <w:rPr>
          <w:color w:val="1F1F1F"/>
          <w:spacing w:val="-15"/>
          <w:w w:val="110"/>
        </w:rPr>
        <w:t xml:space="preserve"> </w:t>
      </w:r>
      <w:r>
        <w:rPr>
          <w:color w:val="1F1F1F"/>
          <w:w w:val="110"/>
        </w:rPr>
        <w:t>person,</w:t>
      </w:r>
      <w:r>
        <w:rPr>
          <w:color w:val="1F1F1F"/>
          <w:spacing w:val="-15"/>
          <w:w w:val="110"/>
        </w:rPr>
        <w:t xml:space="preserve"> </w:t>
      </w:r>
      <w:r>
        <w:rPr>
          <w:color w:val="1F1F1F"/>
          <w:w w:val="110"/>
        </w:rPr>
        <w:t>upon</w:t>
      </w:r>
      <w:r>
        <w:rPr>
          <w:color w:val="1F1F1F"/>
          <w:spacing w:val="-10"/>
          <w:w w:val="110"/>
        </w:rPr>
        <w:t xml:space="preserve"> </w:t>
      </w:r>
      <w:r>
        <w:rPr>
          <w:color w:val="1F1F1F"/>
          <w:w w:val="110"/>
        </w:rPr>
        <w:t>payment</w:t>
      </w:r>
      <w:r>
        <w:rPr>
          <w:color w:val="1F1F1F"/>
          <w:spacing w:val="-15"/>
          <w:w w:val="110"/>
        </w:rPr>
        <w:t xml:space="preserve"> </w:t>
      </w:r>
      <w:r>
        <w:rPr>
          <w:color w:val="1F1F1F"/>
          <w:w w:val="110"/>
        </w:rPr>
        <w:t>of</w:t>
      </w:r>
      <w:r>
        <w:rPr>
          <w:color w:val="1F1F1F"/>
          <w:spacing w:val="-15"/>
          <w:w w:val="110"/>
        </w:rPr>
        <w:t xml:space="preserve"> </w:t>
      </w:r>
      <w:r>
        <w:rPr>
          <w:color w:val="1F1F1F"/>
          <w:w w:val="110"/>
        </w:rPr>
        <w:t>the</w:t>
      </w:r>
      <w:r>
        <w:rPr>
          <w:color w:val="1F1F1F"/>
          <w:spacing w:val="-15"/>
          <w:w w:val="110"/>
        </w:rPr>
        <w:t xml:space="preserve"> </w:t>
      </w:r>
      <w:r>
        <w:rPr>
          <w:color w:val="1F1F1F"/>
          <w:w w:val="110"/>
        </w:rPr>
        <w:t>admission</w:t>
      </w:r>
      <w:r>
        <w:rPr>
          <w:color w:val="1F1F1F"/>
          <w:spacing w:val="-8"/>
          <w:w w:val="110"/>
        </w:rPr>
        <w:t xml:space="preserve"> </w:t>
      </w:r>
      <w:r>
        <w:rPr>
          <w:color w:val="1F1F1F"/>
          <w:w w:val="110"/>
        </w:rPr>
        <w:t>fee</w:t>
      </w:r>
      <w:r>
        <w:rPr>
          <w:color w:val="1F1F1F"/>
          <w:spacing w:val="-16"/>
          <w:w w:val="110"/>
        </w:rPr>
        <w:t xml:space="preserve"> </w:t>
      </w:r>
      <w:r>
        <w:rPr>
          <w:color w:val="1F1F1F"/>
          <w:w w:val="110"/>
        </w:rPr>
        <w:t>(if</w:t>
      </w:r>
      <w:r>
        <w:rPr>
          <w:color w:val="1F1F1F"/>
          <w:spacing w:val="-15"/>
          <w:w w:val="110"/>
        </w:rPr>
        <w:t xml:space="preserve"> </w:t>
      </w:r>
      <w:r>
        <w:rPr>
          <w:color w:val="1F1F1F"/>
          <w:w w:val="110"/>
        </w:rPr>
        <w:t>not</w:t>
      </w:r>
      <w:r>
        <w:rPr>
          <w:color w:val="1F1F1F"/>
          <w:spacing w:val="-10"/>
          <w:w w:val="110"/>
        </w:rPr>
        <w:t xml:space="preserve"> </w:t>
      </w:r>
      <w:r>
        <w:rPr>
          <w:color w:val="1F1F1F"/>
          <w:w w:val="110"/>
        </w:rPr>
        <w:t>honorary</w:t>
      </w:r>
      <w:r>
        <w:rPr>
          <w:color w:val="1F1F1F"/>
          <w:spacing w:val="-13"/>
          <w:w w:val="110"/>
        </w:rPr>
        <w:t xml:space="preserve"> </w:t>
      </w:r>
      <w:r>
        <w:rPr>
          <w:color w:val="1F1F1F"/>
          <w:w w:val="110"/>
        </w:rPr>
        <w:t>membership), as</w:t>
      </w:r>
      <w:r>
        <w:rPr>
          <w:color w:val="1F1F1F"/>
          <w:spacing w:val="-16"/>
          <w:w w:val="110"/>
        </w:rPr>
        <w:t xml:space="preserve"> </w:t>
      </w:r>
      <w:r>
        <w:rPr>
          <w:color w:val="1F1F1F"/>
          <w:w w:val="110"/>
        </w:rPr>
        <w:t>prescribed</w:t>
      </w:r>
      <w:r>
        <w:rPr>
          <w:color w:val="1F1F1F"/>
          <w:spacing w:val="-15"/>
          <w:w w:val="110"/>
        </w:rPr>
        <w:t xml:space="preserve"> </w:t>
      </w:r>
      <w:r>
        <w:rPr>
          <w:color w:val="1F1F1F"/>
          <w:w w:val="110"/>
        </w:rPr>
        <w:t>in</w:t>
      </w:r>
      <w:r>
        <w:rPr>
          <w:color w:val="1F1F1F"/>
          <w:spacing w:val="-15"/>
          <w:w w:val="110"/>
        </w:rPr>
        <w:t xml:space="preserve"> </w:t>
      </w:r>
      <w:r>
        <w:rPr>
          <w:color w:val="1F1F1F"/>
          <w:w w:val="110"/>
        </w:rPr>
        <w:t>these</w:t>
      </w:r>
      <w:r>
        <w:rPr>
          <w:color w:val="1F1F1F"/>
          <w:spacing w:val="-15"/>
          <w:w w:val="110"/>
        </w:rPr>
        <w:t xml:space="preserve"> </w:t>
      </w:r>
      <w:r>
        <w:rPr>
          <w:color w:val="1F1F1F"/>
          <w:w w:val="110"/>
        </w:rPr>
        <w:t>bylaws.</w:t>
      </w:r>
      <w:r>
        <w:rPr>
          <w:color w:val="1F1F1F"/>
          <w:spacing w:val="-15"/>
          <w:w w:val="110"/>
        </w:rPr>
        <w:t xml:space="preserve"> </w:t>
      </w:r>
      <w:r>
        <w:rPr>
          <w:color w:val="1F1F1F"/>
          <w:w w:val="110"/>
        </w:rPr>
        <w:t>shall</w:t>
      </w:r>
      <w:r>
        <w:rPr>
          <w:color w:val="1F1F1F"/>
          <w:spacing w:val="-15"/>
          <w:w w:val="110"/>
        </w:rPr>
        <w:t xml:space="preserve"> </w:t>
      </w:r>
      <w:r>
        <w:rPr>
          <w:color w:val="1F1F1F"/>
          <w:w w:val="110"/>
        </w:rPr>
        <w:t>be</w:t>
      </w:r>
      <w:r>
        <w:rPr>
          <w:color w:val="1F1F1F"/>
          <w:spacing w:val="-15"/>
          <w:w w:val="110"/>
        </w:rPr>
        <w:t xml:space="preserve"> </w:t>
      </w:r>
      <w:r>
        <w:rPr>
          <w:color w:val="1F1F1F"/>
          <w:w w:val="110"/>
        </w:rPr>
        <w:t>considered</w:t>
      </w:r>
      <w:r>
        <w:rPr>
          <w:color w:val="1F1F1F"/>
          <w:spacing w:val="-15"/>
          <w:w w:val="110"/>
        </w:rPr>
        <w:t xml:space="preserve"> </w:t>
      </w:r>
      <w:r>
        <w:rPr>
          <w:color w:val="1F1F1F"/>
          <w:w w:val="110"/>
        </w:rPr>
        <w:t>to</w:t>
      </w:r>
      <w:r>
        <w:rPr>
          <w:color w:val="1F1F1F"/>
          <w:spacing w:val="-16"/>
          <w:w w:val="110"/>
        </w:rPr>
        <w:t xml:space="preserve"> </w:t>
      </w:r>
      <w:r>
        <w:rPr>
          <w:color w:val="1F1F1F"/>
          <w:w w:val="110"/>
        </w:rPr>
        <w:t>be</w:t>
      </w:r>
      <w:r>
        <w:rPr>
          <w:color w:val="1F1F1F"/>
          <w:spacing w:val="-15"/>
          <w:w w:val="110"/>
        </w:rPr>
        <w:t xml:space="preserve"> </w:t>
      </w:r>
      <w:r>
        <w:rPr>
          <w:color w:val="1F1F1F"/>
          <w:w w:val="110"/>
        </w:rPr>
        <w:t>elected</w:t>
      </w:r>
      <w:r>
        <w:rPr>
          <w:color w:val="1F1F1F"/>
          <w:spacing w:val="-15"/>
          <w:w w:val="110"/>
        </w:rPr>
        <w:t xml:space="preserve"> </w:t>
      </w:r>
      <w:r>
        <w:rPr>
          <w:color w:val="1F1F1F"/>
          <w:w w:val="110"/>
        </w:rPr>
        <w:t>to</w:t>
      </w:r>
      <w:r>
        <w:rPr>
          <w:color w:val="1F1F1F"/>
          <w:spacing w:val="-15"/>
          <w:w w:val="110"/>
        </w:rPr>
        <w:t xml:space="preserve"> </w:t>
      </w:r>
      <w:r>
        <w:rPr>
          <w:color w:val="1F1F1F"/>
          <w:w w:val="110"/>
        </w:rPr>
        <w:t>membership.</w:t>
      </w:r>
      <w:r>
        <w:rPr>
          <w:color w:val="1F1F1F"/>
          <w:spacing w:val="-15"/>
          <w:w w:val="110"/>
        </w:rPr>
        <w:t xml:space="preserve"> </w:t>
      </w:r>
      <w:r>
        <w:rPr>
          <w:color w:val="1F1F1F"/>
          <w:w w:val="110"/>
        </w:rPr>
        <w:t>If</w:t>
      </w:r>
      <w:r>
        <w:rPr>
          <w:color w:val="1F1F1F"/>
          <w:spacing w:val="-15"/>
          <w:w w:val="110"/>
        </w:rPr>
        <w:t xml:space="preserve"> </w:t>
      </w:r>
      <w:r>
        <w:rPr>
          <w:color w:val="1F1F1F"/>
          <w:w w:val="110"/>
        </w:rPr>
        <w:t>any</w:t>
      </w:r>
      <w:r>
        <w:rPr>
          <w:color w:val="1F1F1F"/>
          <w:spacing w:val="-15"/>
          <w:w w:val="110"/>
        </w:rPr>
        <w:t xml:space="preserve"> </w:t>
      </w:r>
      <w:r>
        <w:rPr>
          <w:color w:val="1F1F1F"/>
          <w:w w:val="110"/>
        </w:rPr>
        <w:t>such</w:t>
      </w:r>
      <w:r>
        <w:rPr>
          <w:color w:val="1F1F1F"/>
          <w:spacing w:val="-15"/>
          <w:w w:val="110"/>
        </w:rPr>
        <w:t xml:space="preserve"> </w:t>
      </w:r>
      <w:r>
        <w:rPr>
          <w:color w:val="1F1F1F"/>
          <w:w w:val="110"/>
        </w:rPr>
        <w:t>objection has</w:t>
      </w:r>
      <w:r>
        <w:rPr>
          <w:color w:val="1F1F1F"/>
          <w:spacing w:val="-16"/>
          <w:w w:val="110"/>
        </w:rPr>
        <w:t xml:space="preserve"> </w:t>
      </w:r>
      <w:r>
        <w:rPr>
          <w:color w:val="1F1F1F"/>
          <w:w w:val="110"/>
        </w:rPr>
        <w:t>been</w:t>
      </w:r>
      <w:r>
        <w:rPr>
          <w:color w:val="1F1F1F"/>
          <w:spacing w:val="-15"/>
          <w:w w:val="110"/>
        </w:rPr>
        <w:t xml:space="preserve"> </w:t>
      </w:r>
      <w:r>
        <w:rPr>
          <w:color w:val="1F1F1F"/>
          <w:w w:val="110"/>
        </w:rPr>
        <w:t>ft</w:t>
      </w:r>
      <w:r>
        <w:rPr>
          <w:color w:val="1F1F1F"/>
          <w:spacing w:val="-9"/>
          <w:w w:val="110"/>
        </w:rPr>
        <w:t xml:space="preserve"> </w:t>
      </w:r>
      <w:r>
        <w:rPr>
          <w:color w:val="1F1F1F"/>
          <w:w w:val="110"/>
        </w:rPr>
        <w:t>led</w:t>
      </w:r>
      <w:r>
        <w:rPr>
          <w:color w:val="1F1F1F"/>
          <w:spacing w:val="-12"/>
          <w:w w:val="110"/>
        </w:rPr>
        <w:t xml:space="preserve"> </w:t>
      </w:r>
      <w:r>
        <w:rPr>
          <w:color w:val="1F1F1F"/>
          <w:w w:val="110"/>
        </w:rPr>
        <w:t>with</w:t>
      </w:r>
      <w:r>
        <w:rPr>
          <w:color w:val="1F1F1F"/>
          <w:spacing w:val="-7"/>
          <w:w w:val="110"/>
        </w:rPr>
        <w:t xml:space="preserve"> </w:t>
      </w:r>
      <w:r>
        <w:rPr>
          <w:color w:val="1F1F1F"/>
          <w:w w:val="110"/>
        </w:rPr>
        <w:t>the</w:t>
      </w:r>
      <w:r>
        <w:rPr>
          <w:color w:val="1F1F1F"/>
          <w:spacing w:val="-10"/>
          <w:w w:val="110"/>
        </w:rPr>
        <w:t xml:space="preserve"> </w:t>
      </w:r>
      <w:r>
        <w:rPr>
          <w:color w:val="1F1F1F"/>
          <w:w w:val="110"/>
        </w:rPr>
        <w:t>board,</w:t>
      </w:r>
      <w:r>
        <w:rPr>
          <w:color w:val="1F1F1F"/>
          <w:spacing w:val="-3"/>
          <w:w w:val="110"/>
        </w:rPr>
        <w:t xml:space="preserve"> </w:t>
      </w:r>
      <w:r>
        <w:rPr>
          <w:color w:val="1F1F1F"/>
          <w:w w:val="110"/>
        </w:rPr>
        <w:t>it</w:t>
      </w:r>
      <w:r>
        <w:rPr>
          <w:color w:val="1F1F1F"/>
          <w:spacing w:val="-15"/>
          <w:w w:val="110"/>
        </w:rPr>
        <w:t xml:space="preserve"> </w:t>
      </w:r>
      <w:r>
        <w:rPr>
          <w:color w:val="1F1F1F"/>
          <w:w w:val="110"/>
        </w:rPr>
        <w:t>shall</w:t>
      </w:r>
      <w:r>
        <w:rPr>
          <w:color w:val="1F1F1F"/>
          <w:spacing w:val="-4"/>
          <w:w w:val="110"/>
        </w:rPr>
        <w:t xml:space="preserve"> </w:t>
      </w:r>
      <w:r>
        <w:rPr>
          <w:color w:val="1F1F1F"/>
          <w:w w:val="110"/>
        </w:rPr>
        <w:t>vote</w:t>
      </w:r>
      <w:r>
        <w:rPr>
          <w:color w:val="1F1F1F"/>
          <w:spacing w:val="-16"/>
          <w:w w:val="110"/>
        </w:rPr>
        <w:t xml:space="preserve"> </w:t>
      </w:r>
      <w:r>
        <w:rPr>
          <w:color w:val="1F1F1F"/>
          <w:w w:val="110"/>
        </w:rPr>
        <w:t>on</w:t>
      </w:r>
      <w:r>
        <w:rPr>
          <w:color w:val="1F1F1F"/>
          <w:spacing w:val="-12"/>
          <w:w w:val="110"/>
        </w:rPr>
        <w:t xml:space="preserve"> </w:t>
      </w:r>
      <w:r>
        <w:rPr>
          <w:color w:val="1F1F1F"/>
          <w:w w:val="110"/>
        </w:rPr>
        <w:t>this</w:t>
      </w:r>
      <w:r>
        <w:rPr>
          <w:color w:val="1F1F1F"/>
          <w:spacing w:val="-16"/>
          <w:w w:val="110"/>
        </w:rPr>
        <w:t xml:space="preserve"> </w:t>
      </w:r>
      <w:r>
        <w:rPr>
          <w:color w:val="1F1F1F"/>
          <w:w w:val="110"/>
        </w:rPr>
        <w:t>matter</w:t>
      </w:r>
      <w:r>
        <w:rPr>
          <w:color w:val="1F1F1F"/>
          <w:spacing w:val="-15"/>
          <w:w w:val="110"/>
        </w:rPr>
        <w:t xml:space="preserve"> </w:t>
      </w:r>
      <w:r>
        <w:rPr>
          <w:color w:val="1F1F1F"/>
          <w:w w:val="110"/>
        </w:rPr>
        <w:t>at</w:t>
      </w:r>
      <w:r>
        <w:rPr>
          <w:color w:val="1F1F1F"/>
          <w:spacing w:val="-3"/>
          <w:w w:val="110"/>
        </w:rPr>
        <w:t xml:space="preserve"> </w:t>
      </w:r>
      <w:r>
        <w:rPr>
          <w:color w:val="1F1F1F"/>
          <w:w w:val="110"/>
        </w:rPr>
        <w:t>its</w:t>
      </w:r>
      <w:r>
        <w:rPr>
          <w:color w:val="1F1F1F"/>
          <w:spacing w:val="-14"/>
          <w:w w:val="110"/>
        </w:rPr>
        <w:t xml:space="preserve"> </w:t>
      </w:r>
      <w:r>
        <w:rPr>
          <w:color w:val="1F1F1F"/>
          <w:w w:val="110"/>
        </w:rPr>
        <w:t>next</w:t>
      </w:r>
      <w:r>
        <w:rPr>
          <w:color w:val="1F1F1F"/>
          <w:spacing w:val="-11"/>
          <w:w w:val="110"/>
        </w:rPr>
        <w:t xml:space="preserve"> </w:t>
      </w:r>
      <w:r>
        <w:rPr>
          <w:color w:val="1F1F1F"/>
          <w:w w:val="110"/>
        </w:rPr>
        <w:t>meeting. If</w:t>
      </w:r>
      <w:r>
        <w:rPr>
          <w:color w:val="1F1F1F"/>
          <w:spacing w:val="-16"/>
          <w:w w:val="110"/>
        </w:rPr>
        <w:t xml:space="preserve"> </w:t>
      </w:r>
      <w:r>
        <w:rPr>
          <w:color w:val="1F1F1F"/>
          <w:w w:val="110"/>
        </w:rPr>
        <w:t>approved</w:t>
      </w:r>
      <w:r>
        <w:rPr>
          <w:color w:val="1F1F1F"/>
          <w:spacing w:val="-7"/>
          <w:w w:val="110"/>
        </w:rPr>
        <w:t xml:space="preserve"> </w:t>
      </w:r>
      <w:r>
        <w:rPr>
          <w:color w:val="1F1F1F"/>
          <w:w w:val="110"/>
        </w:rPr>
        <w:t>despite</w:t>
      </w:r>
      <w:r>
        <w:rPr>
          <w:color w:val="1F1F1F"/>
          <w:spacing w:val="-10"/>
          <w:w w:val="110"/>
        </w:rPr>
        <w:t xml:space="preserve"> </w:t>
      </w:r>
      <w:r>
        <w:rPr>
          <w:color w:val="1F1F1F"/>
          <w:w w:val="110"/>
        </w:rPr>
        <w:t>the objection,</w:t>
      </w:r>
      <w:r>
        <w:rPr>
          <w:color w:val="1F1F1F"/>
          <w:spacing w:val="-16"/>
          <w:w w:val="110"/>
        </w:rPr>
        <w:t xml:space="preserve"> </w:t>
      </w:r>
      <w:r>
        <w:rPr>
          <w:color w:val="1F1F1F"/>
          <w:w w:val="110"/>
        </w:rPr>
        <w:t>the</w:t>
      </w:r>
      <w:r>
        <w:rPr>
          <w:color w:val="1F1F1F"/>
          <w:spacing w:val="-15"/>
          <w:w w:val="110"/>
        </w:rPr>
        <w:t xml:space="preserve"> </w:t>
      </w:r>
      <w:r>
        <w:rPr>
          <w:color w:val="1F1F1F"/>
          <w:w w:val="110"/>
        </w:rPr>
        <w:t>proposed</w:t>
      </w:r>
      <w:r>
        <w:rPr>
          <w:color w:val="1F1F1F"/>
          <w:spacing w:val="-8"/>
          <w:w w:val="110"/>
        </w:rPr>
        <w:t xml:space="preserve"> </w:t>
      </w:r>
      <w:r>
        <w:rPr>
          <w:color w:val="1F1F1F"/>
          <w:w w:val="110"/>
        </w:rPr>
        <w:t>member,</w:t>
      </w:r>
      <w:r>
        <w:rPr>
          <w:color w:val="1F1F1F"/>
          <w:spacing w:val="-8"/>
          <w:w w:val="110"/>
        </w:rPr>
        <w:t xml:space="preserve"> </w:t>
      </w:r>
      <w:r>
        <w:rPr>
          <w:color w:val="1F1F1F"/>
          <w:w w:val="110"/>
        </w:rPr>
        <w:t>upon</w:t>
      </w:r>
      <w:r>
        <w:rPr>
          <w:color w:val="1F1F1F"/>
          <w:spacing w:val="-5"/>
          <w:w w:val="110"/>
        </w:rPr>
        <w:t xml:space="preserve"> </w:t>
      </w:r>
      <w:r>
        <w:rPr>
          <w:color w:val="1F1F1F"/>
          <w:w w:val="110"/>
        </w:rPr>
        <w:t>payment</w:t>
      </w:r>
      <w:r>
        <w:rPr>
          <w:color w:val="1F1F1F"/>
          <w:spacing w:val="-7"/>
          <w:w w:val="110"/>
        </w:rPr>
        <w:t xml:space="preserve"> </w:t>
      </w:r>
      <w:r>
        <w:rPr>
          <w:color w:val="1F1F1F"/>
          <w:w w:val="110"/>
        </w:rPr>
        <w:t>of</w:t>
      </w:r>
      <w:r>
        <w:rPr>
          <w:color w:val="1F1F1F"/>
          <w:spacing w:val="-16"/>
          <w:w w:val="110"/>
        </w:rPr>
        <w:t xml:space="preserve"> </w:t>
      </w:r>
      <w:r>
        <w:rPr>
          <w:color w:val="1F1F1F"/>
          <w:w w:val="110"/>
        </w:rPr>
        <w:t>the</w:t>
      </w:r>
      <w:r>
        <w:rPr>
          <w:color w:val="1F1F1F"/>
          <w:spacing w:val="-15"/>
          <w:w w:val="110"/>
        </w:rPr>
        <w:t xml:space="preserve"> </w:t>
      </w:r>
      <w:r>
        <w:rPr>
          <w:color w:val="1F1F1F"/>
          <w:w w:val="110"/>
        </w:rPr>
        <w:t>admission fee</w:t>
      </w:r>
      <w:r>
        <w:rPr>
          <w:color w:val="1F1F1F"/>
          <w:spacing w:val="-16"/>
          <w:w w:val="110"/>
        </w:rPr>
        <w:t xml:space="preserve"> </w:t>
      </w:r>
      <w:r>
        <w:rPr>
          <w:color w:val="1F1F1F"/>
          <w:w w:val="110"/>
        </w:rPr>
        <w:t>(if</w:t>
      </w:r>
      <w:r>
        <w:rPr>
          <w:color w:val="1F1F1F"/>
          <w:spacing w:val="-14"/>
          <w:w w:val="110"/>
        </w:rPr>
        <w:t xml:space="preserve"> </w:t>
      </w:r>
      <w:r>
        <w:rPr>
          <w:color w:val="1F1F1F"/>
          <w:w w:val="110"/>
        </w:rPr>
        <w:t>not</w:t>
      </w:r>
      <w:r>
        <w:rPr>
          <w:color w:val="1F1F1F"/>
          <w:spacing w:val="-10"/>
          <w:w w:val="110"/>
        </w:rPr>
        <w:t xml:space="preserve"> </w:t>
      </w:r>
      <w:r>
        <w:rPr>
          <w:color w:val="1F1F1F"/>
          <w:w w:val="110"/>
        </w:rPr>
        <w:t>honorary</w:t>
      </w:r>
      <w:r>
        <w:rPr>
          <w:color w:val="1F1F1F"/>
          <w:spacing w:val="-11"/>
          <w:w w:val="110"/>
        </w:rPr>
        <w:t xml:space="preserve"> </w:t>
      </w:r>
      <w:r>
        <w:rPr>
          <w:color w:val="1F1F1F"/>
          <w:w w:val="110"/>
        </w:rPr>
        <w:t>membership), shall be considered to be elected to membership.</w:t>
      </w:r>
    </w:p>
    <w:p w14:paraId="63A35320" w14:textId="77777777" w:rsidR="00883848" w:rsidRPr="00180852" w:rsidRDefault="00220BC0" w:rsidP="00C67C14">
      <w:pPr>
        <w:spacing w:before="2" w:line="273" w:lineRule="auto"/>
        <w:ind w:left="597" w:hanging="19"/>
        <w:jc w:val="both"/>
        <w:rPr>
          <w:sz w:val="23"/>
          <w:szCs w:val="23"/>
        </w:rPr>
      </w:pPr>
      <w:r>
        <w:rPr>
          <w:b/>
          <w:color w:val="1F1F1F"/>
          <w:w w:val="105"/>
          <w:sz w:val="23"/>
        </w:rPr>
        <w:t xml:space="preserve">Section 6 </w:t>
      </w:r>
      <w:r>
        <w:rPr>
          <w:color w:val="1F1F1F"/>
          <w:w w:val="105"/>
          <w:sz w:val="23"/>
        </w:rPr>
        <w:t>-</w:t>
      </w:r>
      <w:r>
        <w:rPr>
          <w:color w:val="1F1F1F"/>
          <w:spacing w:val="40"/>
          <w:w w:val="105"/>
          <w:sz w:val="23"/>
        </w:rPr>
        <w:t xml:space="preserve"> </w:t>
      </w:r>
      <w:r w:rsidRPr="00180852">
        <w:rPr>
          <w:color w:val="1F1F1F"/>
          <w:w w:val="105"/>
          <w:sz w:val="23"/>
          <w:szCs w:val="23"/>
        </w:rPr>
        <w:t>Following the election, the president shall arrange for the new member's induction, membership</w:t>
      </w:r>
      <w:r w:rsidRPr="00180852">
        <w:rPr>
          <w:color w:val="1F1F1F"/>
          <w:spacing w:val="40"/>
          <w:w w:val="105"/>
          <w:sz w:val="23"/>
          <w:szCs w:val="23"/>
        </w:rPr>
        <w:t xml:space="preserve"> </w:t>
      </w:r>
      <w:r w:rsidRPr="00180852">
        <w:rPr>
          <w:color w:val="1F1F1F"/>
          <w:w w:val="105"/>
          <w:sz w:val="23"/>
          <w:szCs w:val="23"/>
        </w:rPr>
        <w:t>card, and new member</w:t>
      </w:r>
      <w:r w:rsidRPr="00180852">
        <w:rPr>
          <w:color w:val="1F1F1F"/>
          <w:spacing w:val="40"/>
          <w:w w:val="105"/>
          <w:sz w:val="23"/>
          <w:szCs w:val="23"/>
        </w:rPr>
        <w:t xml:space="preserve"> </w:t>
      </w:r>
      <w:r w:rsidRPr="00180852">
        <w:rPr>
          <w:color w:val="1F1F1F"/>
          <w:w w:val="105"/>
          <w:sz w:val="23"/>
          <w:szCs w:val="23"/>
        </w:rPr>
        <w:t>Rotary literature.</w:t>
      </w:r>
      <w:r w:rsidRPr="00180852">
        <w:rPr>
          <w:color w:val="1F1F1F"/>
          <w:spacing w:val="40"/>
          <w:w w:val="105"/>
          <w:sz w:val="23"/>
          <w:szCs w:val="23"/>
        </w:rPr>
        <w:t xml:space="preserve"> </w:t>
      </w:r>
      <w:r w:rsidRPr="00180852">
        <w:rPr>
          <w:color w:val="1F1F1F"/>
          <w:w w:val="105"/>
          <w:sz w:val="23"/>
          <w:szCs w:val="23"/>
        </w:rPr>
        <w:t>In addition, the president</w:t>
      </w:r>
      <w:r w:rsidRPr="00180852">
        <w:rPr>
          <w:color w:val="1F1F1F"/>
          <w:spacing w:val="40"/>
          <w:w w:val="105"/>
          <w:sz w:val="23"/>
          <w:szCs w:val="23"/>
        </w:rPr>
        <w:t xml:space="preserve"> </w:t>
      </w:r>
      <w:r w:rsidRPr="00180852">
        <w:rPr>
          <w:color w:val="1F1F1F"/>
          <w:w w:val="105"/>
          <w:sz w:val="23"/>
          <w:szCs w:val="23"/>
        </w:rPr>
        <w:t>or secretary</w:t>
      </w:r>
      <w:r w:rsidRPr="00180852">
        <w:rPr>
          <w:color w:val="1F1F1F"/>
          <w:spacing w:val="40"/>
          <w:w w:val="105"/>
          <w:sz w:val="23"/>
          <w:szCs w:val="23"/>
        </w:rPr>
        <w:t xml:space="preserve"> </w:t>
      </w:r>
      <w:r w:rsidRPr="00180852">
        <w:rPr>
          <w:color w:val="1F1F1F"/>
          <w:w w:val="105"/>
          <w:sz w:val="23"/>
          <w:szCs w:val="23"/>
        </w:rPr>
        <w:t>will report the new member information</w:t>
      </w:r>
      <w:r w:rsidRPr="00180852">
        <w:rPr>
          <w:color w:val="1F1F1F"/>
          <w:spacing w:val="30"/>
          <w:w w:val="105"/>
          <w:sz w:val="23"/>
          <w:szCs w:val="23"/>
        </w:rPr>
        <w:t xml:space="preserve"> </w:t>
      </w:r>
      <w:r w:rsidRPr="00180852">
        <w:rPr>
          <w:color w:val="1F1F1F"/>
          <w:w w:val="105"/>
          <w:sz w:val="23"/>
          <w:szCs w:val="23"/>
        </w:rPr>
        <w:t>to RI and the president</w:t>
      </w:r>
      <w:r w:rsidRPr="00180852">
        <w:rPr>
          <w:color w:val="1F1F1F"/>
          <w:spacing w:val="36"/>
          <w:w w:val="105"/>
          <w:sz w:val="23"/>
          <w:szCs w:val="23"/>
        </w:rPr>
        <w:t xml:space="preserve"> </w:t>
      </w:r>
      <w:r w:rsidRPr="00180852">
        <w:rPr>
          <w:color w:val="1F1F1F"/>
          <w:w w:val="105"/>
          <w:sz w:val="23"/>
          <w:szCs w:val="23"/>
        </w:rPr>
        <w:t>will assign a member to assist with</w:t>
      </w:r>
      <w:r w:rsidRPr="00180852">
        <w:rPr>
          <w:color w:val="1F1F1F"/>
          <w:spacing w:val="31"/>
          <w:w w:val="105"/>
          <w:sz w:val="23"/>
          <w:szCs w:val="23"/>
        </w:rPr>
        <w:t xml:space="preserve"> </w:t>
      </w:r>
      <w:r w:rsidRPr="00180852">
        <w:rPr>
          <w:color w:val="1F1F1F"/>
          <w:w w:val="105"/>
          <w:sz w:val="23"/>
          <w:szCs w:val="23"/>
        </w:rPr>
        <w:t>the new</w:t>
      </w:r>
      <w:r w:rsidRPr="00180852">
        <w:rPr>
          <w:color w:val="1F1F1F"/>
          <w:spacing w:val="40"/>
          <w:w w:val="105"/>
          <w:sz w:val="23"/>
          <w:szCs w:val="23"/>
        </w:rPr>
        <w:t xml:space="preserve"> </w:t>
      </w:r>
      <w:r w:rsidRPr="00180852">
        <w:rPr>
          <w:color w:val="1F1F1F"/>
          <w:w w:val="105"/>
          <w:sz w:val="23"/>
          <w:szCs w:val="23"/>
        </w:rPr>
        <w:t>member's</w:t>
      </w:r>
      <w:r w:rsidRPr="00180852">
        <w:rPr>
          <w:color w:val="1F1F1F"/>
          <w:spacing w:val="40"/>
          <w:w w:val="105"/>
          <w:sz w:val="23"/>
          <w:szCs w:val="23"/>
        </w:rPr>
        <w:t xml:space="preserve"> </w:t>
      </w:r>
      <w:r w:rsidRPr="00180852">
        <w:rPr>
          <w:color w:val="1F1F1F"/>
          <w:w w:val="105"/>
          <w:sz w:val="23"/>
          <w:szCs w:val="23"/>
        </w:rPr>
        <w:t>assimilation</w:t>
      </w:r>
      <w:r w:rsidRPr="00180852">
        <w:rPr>
          <w:color w:val="1F1F1F"/>
          <w:spacing w:val="40"/>
          <w:w w:val="105"/>
          <w:sz w:val="23"/>
          <w:szCs w:val="23"/>
        </w:rPr>
        <w:t xml:space="preserve"> </w:t>
      </w:r>
      <w:r w:rsidRPr="00180852">
        <w:rPr>
          <w:color w:val="1F1F1F"/>
          <w:w w:val="105"/>
          <w:sz w:val="23"/>
          <w:szCs w:val="23"/>
        </w:rPr>
        <w:t>to</w:t>
      </w:r>
      <w:r w:rsidRPr="00180852">
        <w:rPr>
          <w:color w:val="1F1F1F"/>
          <w:spacing w:val="40"/>
          <w:w w:val="105"/>
          <w:sz w:val="23"/>
          <w:szCs w:val="23"/>
        </w:rPr>
        <w:t xml:space="preserve"> </w:t>
      </w:r>
      <w:r w:rsidRPr="00180852">
        <w:rPr>
          <w:color w:val="1F1F1F"/>
          <w:w w:val="105"/>
          <w:sz w:val="23"/>
          <w:szCs w:val="23"/>
        </w:rPr>
        <w:t>the</w:t>
      </w:r>
      <w:r w:rsidRPr="00180852">
        <w:rPr>
          <w:color w:val="1F1F1F"/>
          <w:spacing w:val="40"/>
          <w:w w:val="105"/>
          <w:sz w:val="23"/>
          <w:szCs w:val="23"/>
        </w:rPr>
        <w:t xml:space="preserve"> </w:t>
      </w:r>
      <w:r w:rsidRPr="00180852">
        <w:rPr>
          <w:color w:val="1F1F1F"/>
          <w:w w:val="105"/>
          <w:sz w:val="23"/>
          <w:szCs w:val="23"/>
        </w:rPr>
        <w:t>club as</w:t>
      </w:r>
      <w:r w:rsidRPr="00180852">
        <w:rPr>
          <w:color w:val="1F1F1F"/>
          <w:spacing w:val="40"/>
          <w:w w:val="105"/>
          <w:sz w:val="23"/>
          <w:szCs w:val="23"/>
        </w:rPr>
        <w:t xml:space="preserve"> </w:t>
      </w:r>
      <w:r w:rsidRPr="00180852">
        <w:rPr>
          <w:color w:val="1F1F1F"/>
          <w:w w:val="105"/>
          <w:sz w:val="23"/>
          <w:szCs w:val="23"/>
        </w:rPr>
        <w:t>well</w:t>
      </w:r>
      <w:r w:rsidRPr="00180852">
        <w:rPr>
          <w:color w:val="1F1F1F"/>
          <w:spacing w:val="40"/>
          <w:w w:val="105"/>
          <w:sz w:val="23"/>
          <w:szCs w:val="23"/>
        </w:rPr>
        <w:t xml:space="preserve"> </w:t>
      </w:r>
      <w:r w:rsidRPr="00180852">
        <w:rPr>
          <w:color w:val="1F1F1F"/>
          <w:w w:val="105"/>
          <w:sz w:val="23"/>
          <w:szCs w:val="23"/>
        </w:rPr>
        <w:t>as assign</w:t>
      </w:r>
      <w:r w:rsidRPr="00180852">
        <w:rPr>
          <w:color w:val="1F1F1F"/>
          <w:spacing w:val="40"/>
          <w:w w:val="105"/>
          <w:sz w:val="23"/>
          <w:szCs w:val="23"/>
        </w:rPr>
        <w:t xml:space="preserve"> </w:t>
      </w:r>
      <w:r w:rsidRPr="00180852">
        <w:rPr>
          <w:color w:val="1F1F1F"/>
          <w:w w:val="105"/>
          <w:sz w:val="23"/>
          <w:szCs w:val="23"/>
        </w:rPr>
        <w:t>the</w:t>
      </w:r>
      <w:r w:rsidRPr="00180852">
        <w:rPr>
          <w:color w:val="1F1F1F"/>
          <w:spacing w:val="40"/>
          <w:w w:val="105"/>
          <w:sz w:val="23"/>
          <w:szCs w:val="23"/>
        </w:rPr>
        <w:t xml:space="preserve"> </w:t>
      </w:r>
      <w:r w:rsidRPr="00180852">
        <w:rPr>
          <w:color w:val="1F1F1F"/>
          <w:w w:val="105"/>
          <w:sz w:val="23"/>
          <w:szCs w:val="23"/>
        </w:rPr>
        <w:t>new</w:t>
      </w:r>
      <w:r w:rsidRPr="00180852">
        <w:rPr>
          <w:color w:val="1F1F1F"/>
          <w:spacing w:val="40"/>
          <w:w w:val="105"/>
          <w:sz w:val="23"/>
          <w:szCs w:val="23"/>
        </w:rPr>
        <w:t xml:space="preserve"> </w:t>
      </w:r>
      <w:r w:rsidRPr="00180852">
        <w:rPr>
          <w:color w:val="1F1F1F"/>
          <w:w w:val="105"/>
          <w:sz w:val="23"/>
          <w:szCs w:val="23"/>
        </w:rPr>
        <w:t>member</w:t>
      </w:r>
      <w:r w:rsidRPr="00180852">
        <w:rPr>
          <w:color w:val="1F1F1F"/>
          <w:spacing w:val="40"/>
          <w:w w:val="105"/>
          <w:sz w:val="23"/>
          <w:szCs w:val="23"/>
        </w:rPr>
        <w:t xml:space="preserve"> </w:t>
      </w:r>
      <w:r w:rsidRPr="00180852">
        <w:rPr>
          <w:color w:val="1F1F1F"/>
          <w:w w:val="105"/>
          <w:sz w:val="23"/>
          <w:szCs w:val="23"/>
        </w:rPr>
        <w:t>to</w:t>
      </w:r>
      <w:r w:rsidRPr="00180852">
        <w:rPr>
          <w:color w:val="1F1F1F"/>
          <w:spacing w:val="40"/>
          <w:w w:val="105"/>
          <w:sz w:val="23"/>
          <w:szCs w:val="23"/>
        </w:rPr>
        <w:t xml:space="preserve"> </w:t>
      </w:r>
      <w:r w:rsidRPr="00180852">
        <w:rPr>
          <w:color w:val="1F1F1F"/>
          <w:w w:val="105"/>
          <w:sz w:val="23"/>
          <w:szCs w:val="23"/>
        </w:rPr>
        <w:t>a</w:t>
      </w:r>
      <w:r w:rsidRPr="00180852">
        <w:rPr>
          <w:color w:val="1F1F1F"/>
          <w:spacing w:val="40"/>
          <w:w w:val="105"/>
          <w:sz w:val="23"/>
          <w:szCs w:val="23"/>
        </w:rPr>
        <w:t xml:space="preserve"> </w:t>
      </w:r>
      <w:r w:rsidRPr="00180852">
        <w:rPr>
          <w:color w:val="1F1F1F"/>
          <w:w w:val="105"/>
          <w:sz w:val="23"/>
          <w:szCs w:val="23"/>
        </w:rPr>
        <w:t>club</w:t>
      </w:r>
      <w:r w:rsidRPr="00180852">
        <w:rPr>
          <w:color w:val="1F1F1F"/>
          <w:spacing w:val="40"/>
          <w:w w:val="105"/>
          <w:sz w:val="23"/>
          <w:szCs w:val="23"/>
        </w:rPr>
        <w:t xml:space="preserve"> </w:t>
      </w:r>
      <w:r w:rsidRPr="00180852">
        <w:rPr>
          <w:color w:val="1F1F1F"/>
          <w:w w:val="105"/>
          <w:sz w:val="23"/>
          <w:szCs w:val="23"/>
        </w:rPr>
        <w:t>project</w:t>
      </w:r>
      <w:r w:rsidRPr="00180852">
        <w:rPr>
          <w:color w:val="1F1F1F"/>
          <w:spacing w:val="40"/>
          <w:w w:val="105"/>
          <w:sz w:val="23"/>
          <w:szCs w:val="23"/>
        </w:rPr>
        <w:t xml:space="preserve"> </w:t>
      </w:r>
      <w:r w:rsidRPr="00180852">
        <w:rPr>
          <w:color w:val="1F1F1F"/>
          <w:w w:val="105"/>
          <w:sz w:val="23"/>
          <w:szCs w:val="23"/>
        </w:rPr>
        <w:t xml:space="preserve">or </w:t>
      </w:r>
      <w:r w:rsidRPr="00180852">
        <w:rPr>
          <w:color w:val="1F1F1F"/>
          <w:spacing w:val="-2"/>
          <w:w w:val="105"/>
          <w:sz w:val="23"/>
          <w:szCs w:val="23"/>
        </w:rPr>
        <w:t>function.</w:t>
      </w:r>
    </w:p>
    <w:p w14:paraId="0BB8DF46" w14:textId="77777777" w:rsidR="00883848" w:rsidRPr="00180852" w:rsidRDefault="00220BC0" w:rsidP="00C67C14">
      <w:pPr>
        <w:spacing w:line="266" w:lineRule="auto"/>
        <w:ind w:left="603" w:hanging="25"/>
        <w:jc w:val="both"/>
        <w:rPr>
          <w:sz w:val="23"/>
          <w:szCs w:val="23"/>
        </w:rPr>
      </w:pPr>
      <w:r w:rsidRPr="00180852">
        <w:rPr>
          <w:b/>
          <w:color w:val="1F1F1F"/>
          <w:w w:val="105"/>
          <w:sz w:val="23"/>
          <w:szCs w:val="23"/>
        </w:rPr>
        <w:t xml:space="preserve">Section </w:t>
      </w:r>
      <w:r w:rsidRPr="00180852">
        <w:rPr>
          <w:color w:val="1F1F1F"/>
          <w:w w:val="105"/>
          <w:sz w:val="23"/>
          <w:szCs w:val="23"/>
        </w:rPr>
        <w:t>7 -</w:t>
      </w:r>
      <w:r w:rsidRPr="00180852">
        <w:rPr>
          <w:color w:val="1F1F1F"/>
          <w:spacing w:val="40"/>
          <w:w w:val="105"/>
          <w:sz w:val="23"/>
          <w:szCs w:val="23"/>
        </w:rPr>
        <w:t xml:space="preserve"> </w:t>
      </w:r>
      <w:r w:rsidRPr="00180852">
        <w:rPr>
          <w:color w:val="1F1F1F"/>
          <w:w w:val="105"/>
          <w:sz w:val="23"/>
          <w:szCs w:val="23"/>
        </w:rPr>
        <w:t>The club may elect, in accordance with the standard Rotary club constitution, honorary members proposed by the board.</w:t>
      </w:r>
    </w:p>
    <w:p w14:paraId="77B3C3DC" w14:textId="77777777" w:rsidR="00883848" w:rsidRDefault="00220BC0">
      <w:pPr>
        <w:pStyle w:val="Heading1"/>
        <w:spacing w:before="292"/>
        <w:ind w:left="103"/>
        <w:jc w:val="both"/>
      </w:pPr>
      <w:r>
        <w:rPr>
          <w:color w:val="1F1F1F"/>
        </w:rPr>
        <w:t>Article</w:t>
      </w:r>
      <w:r>
        <w:rPr>
          <w:color w:val="1F1F1F"/>
          <w:spacing w:val="22"/>
        </w:rPr>
        <w:t xml:space="preserve"> </w:t>
      </w:r>
      <w:r>
        <w:rPr>
          <w:color w:val="1F1F1F"/>
        </w:rPr>
        <w:t>14</w:t>
      </w:r>
      <w:r>
        <w:rPr>
          <w:color w:val="1F1F1F"/>
          <w:spacing w:val="48"/>
          <w:w w:val="150"/>
        </w:rPr>
        <w:t xml:space="preserve"> </w:t>
      </w:r>
      <w:r>
        <w:rPr>
          <w:color w:val="1F1F1F"/>
          <w:spacing w:val="-2"/>
        </w:rPr>
        <w:t>Resolutions</w:t>
      </w:r>
    </w:p>
    <w:p w14:paraId="466DD4D2" w14:textId="77777777" w:rsidR="00883848" w:rsidRDefault="00220BC0" w:rsidP="00C67C14">
      <w:pPr>
        <w:pStyle w:val="BodyText"/>
        <w:spacing w:before="39" w:line="264" w:lineRule="auto"/>
        <w:ind w:left="590" w:hanging="14"/>
        <w:jc w:val="both"/>
      </w:pPr>
      <w:r>
        <w:rPr>
          <w:color w:val="1F1F1F"/>
        </w:rPr>
        <w:t>The</w:t>
      </w:r>
      <w:r>
        <w:rPr>
          <w:color w:val="1F1F1F"/>
          <w:spacing w:val="19"/>
        </w:rPr>
        <w:t xml:space="preserve"> </w:t>
      </w:r>
      <w:r>
        <w:rPr>
          <w:color w:val="1F1F1F"/>
        </w:rPr>
        <w:t>club</w:t>
      </w:r>
      <w:r>
        <w:rPr>
          <w:color w:val="1F1F1F"/>
          <w:spacing w:val="30"/>
        </w:rPr>
        <w:t xml:space="preserve"> </w:t>
      </w:r>
      <w:r>
        <w:rPr>
          <w:color w:val="1F1F1F"/>
        </w:rPr>
        <w:t>shall</w:t>
      </w:r>
      <w:r>
        <w:rPr>
          <w:color w:val="1F1F1F"/>
          <w:spacing w:val="38"/>
        </w:rPr>
        <w:t xml:space="preserve"> </w:t>
      </w:r>
      <w:r>
        <w:rPr>
          <w:color w:val="1F1F1F"/>
        </w:rPr>
        <w:t>not</w:t>
      </w:r>
      <w:r>
        <w:rPr>
          <w:color w:val="1F1F1F"/>
          <w:spacing w:val="25"/>
        </w:rPr>
        <w:t xml:space="preserve"> </w:t>
      </w:r>
      <w:r>
        <w:rPr>
          <w:color w:val="1F1F1F"/>
        </w:rPr>
        <w:t>consider</w:t>
      </w:r>
      <w:r>
        <w:rPr>
          <w:color w:val="1F1F1F"/>
          <w:spacing w:val="36"/>
        </w:rPr>
        <w:t xml:space="preserve"> </w:t>
      </w:r>
      <w:r>
        <w:rPr>
          <w:color w:val="1F1F1F"/>
        </w:rPr>
        <w:t>any</w:t>
      </w:r>
      <w:r>
        <w:rPr>
          <w:color w:val="1F1F1F"/>
          <w:spacing w:val="19"/>
        </w:rPr>
        <w:t xml:space="preserve"> </w:t>
      </w:r>
      <w:r>
        <w:rPr>
          <w:color w:val="1F1F1F"/>
        </w:rPr>
        <w:t>resolution</w:t>
      </w:r>
      <w:r>
        <w:rPr>
          <w:color w:val="1F1F1F"/>
          <w:spacing w:val="40"/>
        </w:rPr>
        <w:t xml:space="preserve"> </w:t>
      </w:r>
      <w:r>
        <w:rPr>
          <w:color w:val="1F1F1F"/>
        </w:rPr>
        <w:t>or</w:t>
      </w:r>
      <w:r>
        <w:rPr>
          <w:color w:val="1F1F1F"/>
          <w:spacing w:val="31"/>
        </w:rPr>
        <w:t xml:space="preserve"> </w:t>
      </w:r>
      <w:r>
        <w:rPr>
          <w:color w:val="1F1F1F"/>
        </w:rPr>
        <w:t>motion</w:t>
      </w:r>
      <w:r>
        <w:rPr>
          <w:color w:val="1F1F1F"/>
          <w:spacing w:val="40"/>
        </w:rPr>
        <w:t xml:space="preserve"> </w:t>
      </w:r>
      <w:r>
        <w:rPr>
          <w:color w:val="1F1F1F"/>
        </w:rPr>
        <w:t>to</w:t>
      </w:r>
      <w:r>
        <w:rPr>
          <w:color w:val="1F1F1F"/>
          <w:spacing w:val="20"/>
        </w:rPr>
        <w:t xml:space="preserve"> </w:t>
      </w:r>
      <w:r>
        <w:rPr>
          <w:color w:val="1F1F1F"/>
        </w:rPr>
        <w:t>commit</w:t>
      </w:r>
      <w:r>
        <w:rPr>
          <w:color w:val="1F1F1F"/>
          <w:spacing w:val="40"/>
        </w:rPr>
        <w:t xml:space="preserve"> </w:t>
      </w:r>
      <w:r>
        <w:rPr>
          <w:color w:val="1F1F1F"/>
        </w:rPr>
        <w:t>the club on</w:t>
      </w:r>
      <w:r>
        <w:rPr>
          <w:color w:val="1F1F1F"/>
          <w:spacing w:val="34"/>
        </w:rPr>
        <w:t xml:space="preserve"> </w:t>
      </w:r>
      <w:r>
        <w:rPr>
          <w:color w:val="1F1F1F"/>
        </w:rPr>
        <w:t>any</w:t>
      </w:r>
      <w:r>
        <w:rPr>
          <w:color w:val="1F1F1F"/>
          <w:spacing w:val="37"/>
        </w:rPr>
        <w:t xml:space="preserve"> </w:t>
      </w:r>
      <w:r>
        <w:rPr>
          <w:color w:val="1F1F1F"/>
        </w:rPr>
        <w:t>matter</w:t>
      </w:r>
      <w:r>
        <w:rPr>
          <w:color w:val="1F1F1F"/>
          <w:spacing w:val="31"/>
        </w:rPr>
        <w:t xml:space="preserve"> </w:t>
      </w:r>
      <w:r>
        <w:rPr>
          <w:color w:val="1F1F1F"/>
        </w:rPr>
        <w:t>until</w:t>
      </w:r>
      <w:r>
        <w:rPr>
          <w:color w:val="1F1F1F"/>
          <w:spacing w:val="34"/>
        </w:rPr>
        <w:t xml:space="preserve"> </w:t>
      </w:r>
      <w:r>
        <w:rPr>
          <w:color w:val="1F1F1F"/>
        </w:rPr>
        <w:t>the</w:t>
      </w:r>
      <w:r>
        <w:rPr>
          <w:color w:val="1F1F1F"/>
          <w:spacing w:val="34"/>
        </w:rPr>
        <w:t xml:space="preserve"> </w:t>
      </w:r>
      <w:r>
        <w:rPr>
          <w:color w:val="1F1F1F"/>
        </w:rPr>
        <w:t>board has considered it. Such resolutions or motions, if offered at a club meeting, shall be referred to the board without discussion</w:t>
      </w:r>
    </w:p>
    <w:p w14:paraId="7E8A468A" w14:textId="77777777" w:rsidR="00883848" w:rsidRDefault="00883848">
      <w:pPr>
        <w:pStyle w:val="BodyText"/>
        <w:spacing w:before="42"/>
      </w:pPr>
    </w:p>
    <w:p w14:paraId="19C11C90" w14:textId="58F1386C" w:rsidR="00883848" w:rsidRDefault="00220BC0">
      <w:pPr>
        <w:pStyle w:val="Heading1"/>
        <w:ind w:left="118"/>
      </w:pPr>
      <w:r>
        <w:rPr>
          <w:color w:val="1F1F1F"/>
        </w:rPr>
        <w:t>Article</w:t>
      </w:r>
      <w:r>
        <w:rPr>
          <w:color w:val="1F1F1F"/>
          <w:spacing w:val="23"/>
        </w:rPr>
        <w:t xml:space="preserve"> </w:t>
      </w:r>
      <w:r>
        <w:rPr>
          <w:color w:val="1F1F1F"/>
        </w:rPr>
        <w:t>15</w:t>
      </w:r>
      <w:r>
        <w:rPr>
          <w:color w:val="1F1F1F"/>
          <w:spacing w:val="78"/>
        </w:rPr>
        <w:t xml:space="preserve"> </w:t>
      </w:r>
      <w:r>
        <w:rPr>
          <w:color w:val="1F1F1F"/>
        </w:rPr>
        <w:t>Order</w:t>
      </w:r>
      <w:r>
        <w:rPr>
          <w:color w:val="1F1F1F"/>
          <w:spacing w:val="17"/>
        </w:rPr>
        <w:t xml:space="preserve"> </w:t>
      </w:r>
      <w:r>
        <w:rPr>
          <w:color w:val="1F1F1F"/>
        </w:rPr>
        <w:t>of</w:t>
      </w:r>
      <w:r>
        <w:rPr>
          <w:color w:val="1F1F1F"/>
          <w:spacing w:val="9"/>
        </w:rPr>
        <w:t xml:space="preserve"> </w:t>
      </w:r>
      <w:r>
        <w:rPr>
          <w:color w:val="1F1F1F"/>
          <w:spacing w:val="-2"/>
        </w:rPr>
        <w:t>Business</w:t>
      </w:r>
      <w:ins w:id="41" w:author="Chris Boswell" w:date="2024-04-08T11:18:00Z">
        <w:r>
          <w:rPr>
            <w:color w:val="1F1F1F"/>
            <w:spacing w:val="-2"/>
          </w:rPr>
          <w:t xml:space="preserve"> of Regular Meetings</w:t>
        </w:r>
      </w:ins>
    </w:p>
    <w:p w14:paraId="207180AE" w14:textId="390E7B39" w:rsidR="00883848" w:rsidRPr="00220BC0" w:rsidRDefault="00220BC0">
      <w:pPr>
        <w:pStyle w:val="ListParagraph"/>
        <w:numPr>
          <w:ilvl w:val="0"/>
          <w:numId w:val="1"/>
        </w:numPr>
        <w:tabs>
          <w:tab w:val="left" w:pos="909"/>
        </w:tabs>
        <w:spacing w:before="39"/>
        <w:ind w:hanging="369"/>
        <w:rPr>
          <w:ins w:id="42" w:author="Chris Boswell" w:date="2024-04-08T11:18:00Z"/>
          <w:sz w:val="23"/>
          <w:rPrChange w:id="43" w:author="Chris Boswell" w:date="2024-04-08T11:18:00Z">
            <w:rPr>
              <w:ins w:id="44" w:author="Chris Boswell" w:date="2024-04-08T11:18:00Z"/>
              <w:color w:val="1F1F1F"/>
              <w:spacing w:val="-2"/>
              <w:sz w:val="23"/>
            </w:rPr>
          </w:rPrChange>
        </w:rPr>
      </w:pPr>
      <w:r>
        <w:rPr>
          <w:color w:val="1F1F1F"/>
          <w:sz w:val="23"/>
        </w:rPr>
        <w:t>Meeting</w:t>
      </w:r>
      <w:r>
        <w:rPr>
          <w:color w:val="1F1F1F"/>
          <w:spacing w:val="10"/>
          <w:sz w:val="23"/>
        </w:rPr>
        <w:t xml:space="preserve"> </w:t>
      </w:r>
      <w:r>
        <w:rPr>
          <w:color w:val="1F1F1F"/>
          <w:sz w:val="23"/>
        </w:rPr>
        <w:t>called</w:t>
      </w:r>
      <w:r>
        <w:rPr>
          <w:color w:val="1F1F1F"/>
          <w:spacing w:val="26"/>
          <w:sz w:val="23"/>
        </w:rPr>
        <w:t xml:space="preserve"> </w:t>
      </w:r>
      <w:r>
        <w:rPr>
          <w:color w:val="1F1F1F"/>
          <w:sz w:val="23"/>
        </w:rPr>
        <w:t>to</w:t>
      </w:r>
      <w:r>
        <w:rPr>
          <w:color w:val="1F1F1F"/>
          <w:spacing w:val="4"/>
          <w:sz w:val="23"/>
        </w:rPr>
        <w:t xml:space="preserve"> </w:t>
      </w:r>
      <w:r>
        <w:rPr>
          <w:color w:val="1F1F1F"/>
          <w:spacing w:val="-2"/>
          <w:sz w:val="23"/>
        </w:rPr>
        <w:t>order.</w:t>
      </w:r>
    </w:p>
    <w:p w14:paraId="7B9A1A70" w14:textId="1EE80064" w:rsidR="00220BC0" w:rsidRDefault="00220BC0">
      <w:pPr>
        <w:pStyle w:val="ListParagraph"/>
        <w:numPr>
          <w:ilvl w:val="0"/>
          <w:numId w:val="1"/>
        </w:numPr>
        <w:tabs>
          <w:tab w:val="left" w:pos="909"/>
        </w:tabs>
        <w:spacing w:before="39"/>
        <w:ind w:hanging="369"/>
        <w:rPr>
          <w:sz w:val="23"/>
        </w:rPr>
      </w:pPr>
      <w:ins w:id="45" w:author="Chris Boswell" w:date="2024-04-08T11:18:00Z">
        <w:r>
          <w:rPr>
            <w:color w:val="1F1F1F"/>
            <w:spacing w:val="-2"/>
            <w:sz w:val="23"/>
          </w:rPr>
          <w:t>Recitation of the Pledge, Prayer and Song</w:t>
        </w:r>
      </w:ins>
    </w:p>
    <w:p w14:paraId="3D6247D0" w14:textId="77777777" w:rsidR="00883848" w:rsidRDefault="00220BC0">
      <w:pPr>
        <w:pStyle w:val="ListParagraph"/>
        <w:numPr>
          <w:ilvl w:val="0"/>
          <w:numId w:val="1"/>
        </w:numPr>
        <w:tabs>
          <w:tab w:val="left" w:pos="907"/>
        </w:tabs>
        <w:spacing w:before="29"/>
        <w:ind w:left="907" w:hanging="367"/>
        <w:rPr>
          <w:sz w:val="23"/>
        </w:rPr>
      </w:pPr>
      <w:r>
        <w:rPr>
          <w:color w:val="1F1F1F"/>
          <w:sz w:val="23"/>
        </w:rPr>
        <w:t>Introduction</w:t>
      </w:r>
      <w:r>
        <w:rPr>
          <w:color w:val="1F1F1F"/>
          <w:spacing w:val="31"/>
          <w:sz w:val="23"/>
        </w:rPr>
        <w:t xml:space="preserve"> </w:t>
      </w:r>
      <w:r>
        <w:rPr>
          <w:color w:val="1F1F1F"/>
          <w:sz w:val="23"/>
        </w:rPr>
        <w:t>of</w:t>
      </w:r>
      <w:r>
        <w:rPr>
          <w:color w:val="1F1F1F"/>
          <w:spacing w:val="15"/>
          <w:sz w:val="23"/>
        </w:rPr>
        <w:t xml:space="preserve"> </w:t>
      </w:r>
      <w:r>
        <w:rPr>
          <w:color w:val="1F1F1F"/>
          <w:spacing w:val="-2"/>
          <w:sz w:val="23"/>
        </w:rPr>
        <w:t>visitors.</w:t>
      </w:r>
    </w:p>
    <w:p w14:paraId="7E69BDAA" w14:textId="77777777" w:rsidR="00883848" w:rsidRDefault="00220BC0">
      <w:pPr>
        <w:pStyle w:val="ListParagraph"/>
        <w:numPr>
          <w:ilvl w:val="0"/>
          <w:numId w:val="1"/>
        </w:numPr>
        <w:tabs>
          <w:tab w:val="left" w:pos="894"/>
        </w:tabs>
        <w:spacing w:before="29"/>
        <w:ind w:left="894" w:hanging="354"/>
        <w:rPr>
          <w:sz w:val="23"/>
        </w:rPr>
      </w:pPr>
      <w:r>
        <w:rPr>
          <w:color w:val="1F1F1F"/>
          <w:w w:val="105"/>
          <w:sz w:val="23"/>
        </w:rPr>
        <w:t>Correspondence,</w:t>
      </w:r>
      <w:r>
        <w:rPr>
          <w:color w:val="1F1F1F"/>
          <w:spacing w:val="-16"/>
          <w:w w:val="105"/>
          <w:sz w:val="23"/>
        </w:rPr>
        <w:t xml:space="preserve"> </w:t>
      </w:r>
      <w:r>
        <w:rPr>
          <w:color w:val="1F1F1F"/>
          <w:w w:val="105"/>
          <w:sz w:val="23"/>
        </w:rPr>
        <w:t>announcements,</w:t>
      </w:r>
      <w:r>
        <w:rPr>
          <w:color w:val="1F1F1F"/>
          <w:spacing w:val="-20"/>
          <w:w w:val="105"/>
          <w:sz w:val="23"/>
        </w:rPr>
        <w:t xml:space="preserve"> </w:t>
      </w:r>
      <w:r>
        <w:rPr>
          <w:color w:val="1F1F1F"/>
          <w:w w:val="105"/>
          <w:sz w:val="23"/>
        </w:rPr>
        <w:t>and</w:t>
      </w:r>
      <w:r>
        <w:rPr>
          <w:color w:val="1F1F1F"/>
          <w:spacing w:val="6"/>
          <w:w w:val="105"/>
          <w:sz w:val="23"/>
        </w:rPr>
        <w:t xml:space="preserve"> </w:t>
      </w:r>
      <w:r>
        <w:rPr>
          <w:color w:val="1F1F1F"/>
          <w:w w:val="105"/>
          <w:sz w:val="23"/>
        </w:rPr>
        <w:t>Rotary</w:t>
      </w:r>
      <w:r>
        <w:rPr>
          <w:color w:val="1F1F1F"/>
          <w:spacing w:val="1"/>
          <w:w w:val="105"/>
          <w:sz w:val="23"/>
        </w:rPr>
        <w:t xml:space="preserve"> </w:t>
      </w:r>
      <w:r>
        <w:rPr>
          <w:color w:val="1F1F1F"/>
          <w:spacing w:val="-2"/>
          <w:w w:val="105"/>
          <w:sz w:val="23"/>
        </w:rPr>
        <w:t>information.</w:t>
      </w:r>
    </w:p>
    <w:p w14:paraId="399E316C" w14:textId="77777777" w:rsidR="00883848" w:rsidRDefault="00220BC0">
      <w:pPr>
        <w:pStyle w:val="ListParagraph"/>
        <w:numPr>
          <w:ilvl w:val="0"/>
          <w:numId w:val="1"/>
        </w:numPr>
        <w:tabs>
          <w:tab w:val="left" w:pos="909"/>
        </w:tabs>
        <w:spacing w:before="29"/>
        <w:ind w:hanging="365"/>
        <w:rPr>
          <w:sz w:val="23"/>
        </w:rPr>
      </w:pPr>
      <w:r>
        <w:rPr>
          <w:color w:val="1F1F1F"/>
          <w:sz w:val="23"/>
        </w:rPr>
        <w:t>Committee</w:t>
      </w:r>
      <w:r>
        <w:rPr>
          <w:color w:val="1F1F1F"/>
          <w:spacing w:val="34"/>
          <w:sz w:val="23"/>
        </w:rPr>
        <w:t xml:space="preserve"> </w:t>
      </w:r>
      <w:r>
        <w:rPr>
          <w:color w:val="1F1F1F"/>
          <w:sz w:val="23"/>
        </w:rPr>
        <w:t>reports</w:t>
      </w:r>
      <w:r>
        <w:rPr>
          <w:color w:val="1F1F1F"/>
          <w:spacing w:val="21"/>
          <w:sz w:val="23"/>
        </w:rPr>
        <w:t xml:space="preserve"> </w:t>
      </w:r>
      <w:r>
        <w:rPr>
          <w:color w:val="1F1F1F"/>
          <w:sz w:val="23"/>
        </w:rPr>
        <w:t>if</w:t>
      </w:r>
      <w:r>
        <w:rPr>
          <w:color w:val="1F1F1F"/>
          <w:spacing w:val="2"/>
          <w:sz w:val="23"/>
        </w:rPr>
        <w:t xml:space="preserve"> </w:t>
      </w:r>
      <w:r>
        <w:rPr>
          <w:color w:val="1F1F1F"/>
          <w:spacing w:val="-4"/>
          <w:sz w:val="23"/>
        </w:rPr>
        <w:t>any.</w:t>
      </w:r>
    </w:p>
    <w:p w14:paraId="04DAD015" w14:textId="77777777" w:rsidR="00883848" w:rsidRDefault="00220BC0">
      <w:pPr>
        <w:pStyle w:val="ListParagraph"/>
        <w:numPr>
          <w:ilvl w:val="0"/>
          <w:numId w:val="1"/>
        </w:numPr>
        <w:tabs>
          <w:tab w:val="left" w:pos="916"/>
        </w:tabs>
        <w:spacing w:before="28"/>
        <w:ind w:left="916" w:hanging="372"/>
        <w:rPr>
          <w:sz w:val="23"/>
        </w:rPr>
      </w:pPr>
      <w:r>
        <w:rPr>
          <w:color w:val="1F1F1F"/>
          <w:sz w:val="23"/>
        </w:rPr>
        <w:t>Any</w:t>
      </w:r>
      <w:r>
        <w:rPr>
          <w:color w:val="1F1F1F"/>
          <w:spacing w:val="14"/>
          <w:sz w:val="23"/>
        </w:rPr>
        <w:t xml:space="preserve"> </w:t>
      </w:r>
      <w:r>
        <w:rPr>
          <w:color w:val="1F1F1F"/>
          <w:sz w:val="23"/>
        </w:rPr>
        <w:t>unfinished</w:t>
      </w:r>
      <w:r>
        <w:rPr>
          <w:color w:val="1F1F1F"/>
          <w:spacing w:val="35"/>
          <w:sz w:val="23"/>
        </w:rPr>
        <w:t xml:space="preserve"> </w:t>
      </w:r>
      <w:r>
        <w:rPr>
          <w:color w:val="1F1F1F"/>
          <w:spacing w:val="-2"/>
          <w:sz w:val="23"/>
        </w:rPr>
        <w:t>business.</w:t>
      </w:r>
    </w:p>
    <w:p w14:paraId="596D72EB" w14:textId="77777777" w:rsidR="00883848" w:rsidRDefault="00220BC0">
      <w:pPr>
        <w:pStyle w:val="ListParagraph"/>
        <w:numPr>
          <w:ilvl w:val="0"/>
          <w:numId w:val="1"/>
        </w:numPr>
        <w:tabs>
          <w:tab w:val="left" w:pos="916"/>
        </w:tabs>
        <w:spacing w:before="29"/>
        <w:ind w:left="916" w:hanging="367"/>
        <w:rPr>
          <w:sz w:val="23"/>
        </w:rPr>
      </w:pPr>
      <w:r>
        <w:rPr>
          <w:color w:val="1F1F1F"/>
          <w:sz w:val="23"/>
        </w:rPr>
        <w:t>Any</w:t>
      </w:r>
      <w:r>
        <w:rPr>
          <w:color w:val="1F1F1F"/>
          <w:spacing w:val="13"/>
          <w:sz w:val="23"/>
        </w:rPr>
        <w:t xml:space="preserve"> </w:t>
      </w:r>
      <w:r>
        <w:rPr>
          <w:color w:val="1F1F1F"/>
          <w:sz w:val="23"/>
        </w:rPr>
        <w:t>new</w:t>
      </w:r>
      <w:r>
        <w:rPr>
          <w:color w:val="1F1F1F"/>
          <w:spacing w:val="19"/>
          <w:sz w:val="23"/>
        </w:rPr>
        <w:t xml:space="preserve"> </w:t>
      </w:r>
      <w:r>
        <w:rPr>
          <w:color w:val="1F1F1F"/>
          <w:spacing w:val="-2"/>
          <w:sz w:val="23"/>
        </w:rPr>
        <w:t>business.</w:t>
      </w:r>
    </w:p>
    <w:p w14:paraId="56DE918A" w14:textId="4563C6F5" w:rsidR="00883848" w:rsidRPr="00220BC0" w:rsidRDefault="00220BC0">
      <w:pPr>
        <w:pStyle w:val="ListParagraph"/>
        <w:numPr>
          <w:ilvl w:val="0"/>
          <w:numId w:val="1"/>
        </w:numPr>
        <w:tabs>
          <w:tab w:val="left" w:pos="916"/>
        </w:tabs>
        <w:spacing w:before="24"/>
        <w:ind w:left="916" w:hanging="367"/>
        <w:rPr>
          <w:ins w:id="46" w:author="Chris Boswell" w:date="2024-04-08T11:19:00Z"/>
          <w:sz w:val="23"/>
          <w:rPrChange w:id="47" w:author="Chris Boswell" w:date="2024-04-08T11:19:00Z">
            <w:rPr>
              <w:ins w:id="48" w:author="Chris Boswell" w:date="2024-04-08T11:19:00Z"/>
              <w:color w:val="1F1F1F"/>
              <w:spacing w:val="-2"/>
              <w:sz w:val="23"/>
            </w:rPr>
          </w:rPrChange>
        </w:rPr>
      </w:pPr>
      <w:r>
        <w:rPr>
          <w:color w:val="1F1F1F"/>
          <w:sz w:val="23"/>
        </w:rPr>
        <w:t>Address</w:t>
      </w:r>
      <w:r>
        <w:rPr>
          <w:color w:val="1F1F1F"/>
          <w:spacing w:val="16"/>
          <w:sz w:val="23"/>
        </w:rPr>
        <w:t xml:space="preserve"> </w:t>
      </w:r>
      <w:r>
        <w:rPr>
          <w:color w:val="1F1F1F"/>
          <w:sz w:val="23"/>
        </w:rPr>
        <w:t>or</w:t>
      </w:r>
      <w:r>
        <w:rPr>
          <w:color w:val="1F1F1F"/>
          <w:spacing w:val="8"/>
          <w:sz w:val="23"/>
        </w:rPr>
        <w:t xml:space="preserve"> </w:t>
      </w:r>
      <w:r>
        <w:rPr>
          <w:color w:val="1F1F1F"/>
          <w:sz w:val="23"/>
        </w:rPr>
        <w:t>other</w:t>
      </w:r>
      <w:r>
        <w:rPr>
          <w:color w:val="1F1F1F"/>
          <w:spacing w:val="23"/>
          <w:sz w:val="23"/>
        </w:rPr>
        <w:t xml:space="preserve"> </w:t>
      </w:r>
      <w:r>
        <w:rPr>
          <w:color w:val="1F1F1F"/>
          <w:sz w:val="23"/>
        </w:rPr>
        <w:t>program</w:t>
      </w:r>
      <w:r>
        <w:rPr>
          <w:color w:val="1F1F1F"/>
          <w:spacing w:val="40"/>
          <w:sz w:val="23"/>
        </w:rPr>
        <w:t xml:space="preserve"> </w:t>
      </w:r>
      <w:r>
        <w:rPr>
          <w:color w:val="1F1F1F"/>
          <w:spacing w:val="-2"/>
          <w:sz w:val="23"/>
        </w:rPr>
        <w:t>features.</w:t>
      </w:r>
    </w:p>
    <w:p w14:paraId="1FD47B8C" w14:textId="5BF86A0D" w:rsidR="00220BC0" w:rsidRDefault="00220BC0">
      <w:pPr>
        <w:pStyle w:val="ListParagraph"/>
        <w:numPr>
          <w:ilvl w:val="0"/>
          <w:numId w:val="1"/>
        </w:numPr>
        <w:tabs>
          <w:tab w:val="left" w:pos="916"/>
        </w:tabs>
        <w:spacing w:before="24"/>
        <w:ind w:left="916" w:hanging="367"/>
        <w:rPr>
          <w:sz w:val="23"/>
        </w:rPr>
      </w:pPr>
      <w:ins w:id="49" w:author="Chris Boswell" w:date="2024-04-08T11:19:00Z">
        <w:r>
          <w:rPr>
            <w:color w:val="1F1F1F"/>
            <w:spacing w:val="-2"/>
            <w:sz w:val="23"/>
          </w:rPr>
          <w:t>Recitation of the Four-Way Test</w:t>
        </w:r>
      </w:ins>
    </w:p>
    <w:p w14:paraId="338231C0" w14:textId="77777777" w:rsidR="00883848" w:rsidRDefault="00220BC0">
      <w:pPr>
        <w:pStyle w:val="ListParagraph"/>
        <w:numPr>
          <w:ilvl w:val="0"/>
          <w:numId w:val="1"/>
        </w:numPr>
        <w:tabs>
          <w:tab w:val="left" w:pos="916"/>
        </w:tabs>
        <w:spacing w:before="34"/>
        <w:ind w:left="916" w:hanging="367"/>
        <w:rPr>
          <w:sz w:val="23"/>
        </w:rPr>
      </w:pPr>
      <w:r>
        <w:rPr>
          <w:color w:val="1F1F1F"/>
          <w:spacing w:val="-2"/>
          <w:sz w:val="23"/>
        </w:rPr>
        <w:t>Adjournment.</w:t>
      </w:r>
    </w:p>
    <w:p w14:paraId="24BB6BB1" w14:textId="77777777" w:rsidR="00883848" w:rsidRDefault="00883848">
      <w:pPr>
        <w:pStyle w:val="BodyText"/>
        <w:spacing w:before="58"/>
      </w:pPr>
    </w:p>
    <w:p w14:paraId="451F3014" w14:textId="77777777" w:rsidR="00883848" w:rsidRDefault="00220BC0">
      <w:pPr>
        <w:pStyle w:val="Heading1"/>
        <w:jc w:val="both"/>
      </w:pPr>
      <w:r>
        <w:rPr>
          <w:color w:val="1F1F1F"/>
        </w:rPr>
        <w:t>Article</w:t>
      </w:r>
      <w:r>
        <w:rPr>
          <w:color w:val="1F1F1F"/>
          <w:spacing w:val="27"/>
        </w:rPr>
        <w:t xml:space="preserve"> </w:t>
      </w:r>
      <w:r>
        <w:rPr>
          <w:color w:val="1F1F1F"/>
        </w:rPr>
        <w:t>16</w:t>
      </w:r>
      <w:r>
        <w:rPr>
          <w:color w:val="1F1F1F"/>
          <w:spacing w:val="75"/>
        </w:rPr>
        <w:t xml:space="preserve"> </w:t>
      </w:r>
      <w:r>
        <w:rPr>
          <w:color w:val="1F1F1F"/>
          <w:spacing w:val="-2"/>
        </w:rPr>
        <w:t>Amendments</w:t>
      </w:r>
    </w:p>
    <w:p w14:paraId="588453BE" w14:textId="2101F1F1" w:rsidR="00883848" w:rsidRDefault="00220BC0" w:rsidP="00C67C14">
      <w:pPr>
        <w:pStyle w:val="BodyText"/>
        <w:spacing w:before="40" w:line="264" w:lineRule="auto"/>
        <w:ind w:left="590" w:hanging="14"/>
        <w:jc w:val="both"/>
      </w:pPr>
      <w:r>
        <w:rPr>
          <w:color w:val="1F1F1F"/>
        </w:rPr>
        <w:t>These</w:t>
      </w:r>
      <w:r>
        <w:rPr>
          <w:color w:val="1F1F1F"/>
          <w:spacing w:val="29"/>
        </w:rPr>
        <w:t xml:space="preserve"> </w:t>
      </w:r>
      <w:r>
        <w:rPr>
          <w:color w:val="1F1F1F"/>
        </w:rPr>
        <w:t>bylaws</w:t>
      </w:r>
      <w:r>
        <w:rPr>
          <w:color w:val="1F1F1F"/>
          <w:spacing w:val="26"/>
        </w:rPr>
        <w:t xml:space="preserve"> </w:t>
      </w:r>
      <w:r>
        <w:rPr>
          <w:color w:val="1F1F1F"/>
        </w:rPr>
        <w:t>may</w:t>
      </w:r>
      <w:r>
        <w:rPr>
          <w:color w:val="1F1F1F"/>
          <w:spacing w:val="26"/>
        </w:rPr>
        <w:t xml:space="preserve"> </w:t>
      </w:r>
      <w:r>
        <w:rPr>
          <w:color w:val="1F1F1F"/>
        </w:rPr>
        <w:t>be amended</w:t>
      </w:r>
      <w:r>
        <w:rPr>
          <w:color w:val="1F1F1F"/>
          <w:spacing w:val="39"/>
        </w:rPr>
        <w:t xml:space="preserve"> </w:t>
      </w:r>
      <w:r>
        <w:rPr>
          <w:color w:val="1F1F1F"/>
        </w:rPr>
        <w:t>at</w:t>
      </w:r>
      <w:r>
        <w:rPr>
          <w:color w:val="1F1F1F"/>
          <w:spacing w:val="19"/>
        </w:rPr>
        <w:t xml:space="preserve"> </w:t>
      </w:r>
      <w:r>
        <w:rPr>
          <w:color w:val="1F1F1F"/>
        </w:rPr>
        <w:t>any</w:t>
      </w:r>
      <w:r>
        <w:rPr>
          <w:color w:val="1F1F1F"/>
          <w:spacing w:val="34"/>
        </w:rPr>
        <w:t xml:space="preserve"> </w:t>
      </w:r>
      <w:r>
        <w:rPr>
          <w:color w:val="1F1F1F"/>
        </w:rPr>
        <w:t>regular</w:t>
      </w:r>
      <w:r>
        <w:rPr>
          <w:color w:val="1F1F1F"/>
          <w:spacing w:val="34"/>
        </w:rPr>
        <w:t xml:space="preserve"> </w:t>
      </w:r>
      <w:r>
        <w:rPr>
          <w:color w:val="1F1F1F"/>
        </w:rPr>
        <w:t>meeting.</w:t>
      </w:r>
      <w:r>
        <w:rPr>
          <w:color w:val="1F1F1F"/>
          <w:spacing w:val="21"/>
        </w:rPr>
        <w:t xml:space="preserve"> </w:t>
      </w:r>
      <w:r>
        <w:rPr>
          <w:color w:val="1F1F1F"/>
        </w:rPr>
        <w:t>a</w:t>
      </w:r>
      <w:r>
        <w:rPr>
          <w:color w:val="1F1F1F"/>
          <w:spacing w:val="18"/>
        </w:rPr>
        <w:t xml:space="preserve"> </w:t>
      </w:r>
      <w:r>
        <w:rPr>
          <w:color w:val="1F1F1F"/>
        </w:rPr>
        <w:t>qu</w:t>
      </w:r>
      <w:r w:rsidR="00885B62">
        <w:rPr>
          <w:color w:val="1F1F1F"/>
        </w:rPr>
        <w:t>oru</w:t>
      </w:r>
      <w:r>
        <w:rPr>
          <w:color w:val="1F1F1F"/>
        </w:rPr>
        <w:t>m</w:t>
      </w:r>
      <w:r>
        <w:rPr>
          <w:color w:val="1F1F1F"/>
          <w:spacing w:val="40"/>
        </w:rPr>
        <w:t xml:space="preserve"> </w:t>
      </w:r>
      <w:r>
        <w:rPr>
          <w:color w:val="1F1F1F"/>
        </w:rPr>
        <w:t>being</w:t>
      </w:r>
      <w:r>
        <w:rPr>
          <w:color w:val="1F1F1F"/>
          <w:spacing w:val="26"/>
        </w:rPr>
        <w:t xml:space="preserve"> </w:t>
      </w:r>
      <w:r>
        <w:rPr>
          <w:color w:val="1F1F1F"/>
        </w:rPr>
        <w:t>present,</w:t>
      </w:r>
      <w:r>
        <w:rPr>
          <w:color w:val="1F1F1F"/>
          <w:spacing w:val="30"/>
        </w:rPr>
        <w:t xml:space="preserve"> </w:t>
      </w:r>
      <w:r>
        <w:rPr>
          <w:color w:val="1F1F1F"/>
        </w:rPr>
        <w:t>by a</w:t>
      </w:r>
      <w:r>
        <w:rPr>
          <w:color w:val="1F1F1F"/>
          <w:spacing w:val="22"/>
        </w:rPr>
        <w:t xml:space="preserve"> </w:t>
      </w:r>
      <w:r>
        <w:rPr>
          <w:color w:val="1F1F1F"/>
        </w:rPr>
        <w:t>two-</w:t>
      </w:r>
      <w:r>
        <w:rPr>
          <w:color w:val="1F1F1F"/>
        </w:rPr>
        <w:lastRenderedPageBreak/>
        <w:t>third</w:t>
      </w:r>
      <w:r>
        <w:rPr>
          <w:color w:val="666666"/>
        </w:rPr>
        <w:t xml:space="preserve">s </w:t>
      </w:r>
      <w:r>
        <w:rPr>
          <w:color w:val="1F1F1F"/>
        </w:rPr>
        <w:t>vote</w:t>
      </w:r>
      <w:r>
        <w:rPr>
          <w:color w:val="1F1F1F"/>
          <w:spacing w:val="18"/>
        </w:rPr>
        <w:t xml:space="preserve"> </w:t>
      </w:r>
      <w:r>
        <w:rPr>
          <w:color w:val="1F1F1F"/>
        </w:rPr>
        <w:t>of all</w:t>
      </w:r>
      <w:r>
        <w:rPr>
          <w:color w:val="1F1F1F"/>
          <w:spacing w:val="35"/>
        </w:rPr>
        <w:t xml:space="preserve"> </w:t>
      </w:r>
      <w:r>
        <w:rPr>
          <w:color w:val="1F1F1F"/>
        </w:rPr>
        <w:t>members</w:t>
      </w:r>
      <w:r>
        <w:rPr>
          <w:color w:val="1F1F1F"/>
          <w:spacing w:val="39"/>
        </w:rPr>
        <w:t xml:space="preserve"> </w:t>
      </w:r>
      <w:r>
        <w:rPr>
          <w:color w:val="1F1F1F"/>
        </w:rPr>
        <w:t>present,</w:t>
      </w:r>
      <w:r>
        <w:rPr>
          <w:color w:val="1F1F1F"/>
          <w:spacing w:val="40"/>
        </w:rPr>
        <w:t xml:space="preserve"> </w:t>
      </w:r>
      <w:r>
        <w:rPr>
          <w:color w:val="1F1F1F"/>
        </w:rPr>
        <w:t>provided</w:t>
      </w:r>
      <w:r>
        <w:rPr>
          <w:color w:val="1F1F1F"/>
          <w:spacing w:val="40"/>
        </w:rPr>
        <w:t xml:space="preserve"> </w:t>
      </w:r>
      <w:r>
        <w:rPr>
          <w:color w:val="1F1F1F"/>
        </w:rPr>
        <w:t>that</w:t>
      </w:r>
      <w:r>
        <w:rPr>
          <w:color w:val="1F1F1F"/>
          <w:spacing w:val="40"/>
        </w:rPr>
        <w:t xml:space="preserve"> </w:t>
      </w:r>
      <w:r>
        <w:rPr>
          <w:color w:val="1F1F1F"/>
        </w:rPr>
        <w:t>notice</w:t>
      </w:r>
      <w:r>
        <w:rPr>
          <w:color w:val="1F1F1F"/>
          <w:spacing w:val="26"/>
        </w:rPr>
        <w:t xml:space="preserve"> </w:t>
      </w:r>
      <w:r>
        <w:rPr>
          <w:color w:val="1F1F1F"/>
        </w:rPr>
        <w:t>of such</w:t>
      </w:r>
      <w:r>
        <w:rPr>
          <w:color w:val="1F1F1F"/>
          <w:spacing w:val="40"/>
        </w:rPr>
        <w:t xml:space="preserve"> </w:t>
      </w:r>
      <w:r>
        <w:rPr>
          <w:color w:val="1F1F1F"/>
        </w:rPr>
        <w:t>proposed</w:t>
      </w:r>
      <w:r>
        <w:rPr>
          <w:color w:val="1F1F1F"/>
          <w:spacing w:val="40"/>
        </w:rPr>
        <w:t xml:space="preserve"> </w:t>
      </w:r>
      <w:r>
        <w:rPr>
          <w:color w:val="1F1F1F"/>
        </w:rPr>
        <w:t>amendment</w:t>
      </w:r>
      <w:r>
        <w:rPr>
          <w:color w:val="1F1F1F"/>
          <w:spacing w:val="40"/>
        </w:rPr>
        <w:t xml:space="preserve"> </w:t>
      </w:r>
      <w:r>
        <w:rPr>
          <w:color w:val="1F1F1F"/>
        </w:rPr>
        <w:t>shall</w:t>
      </w:r>
      <w:r>
        <w:rPr>
          <w:color w:val="1F1F1F"/>
          <w:spacing w:val="40"/>
        </w:rPr>
        <w:t xml:space="preserve"> </w:t>
      </w:r>
      <w:r>
        <w:rPr>
          <w:color w:val="1F1F1F"/>
        </w:rPr>
        <w:t>have</w:t>
      </w:r>
      <w:r>
        <w:rPr>
          <w:color w:val="1F1F1F"/>
          <w:spacing w:val="34"/>
        </w:rPr>
        <w:t xml:space="preserve"> </w:t>
      </w:r>
      <w:r>
        <w:rPr>
          <w:color w:val="1F1F1F"/>
        </w:rPr>
        <w:t>been</w:t>
      </w:r>
      <w:r>
        <w:rPr>
          <w:color w:val="1F1F1F"/>
          <w:spacing w:val="36"/>
        </w:rPr>
        <w:t xml:space="preserve"> </w:t>
      </w:r>
      <w:r>
        <w:rPr>
          <w:color w:val="1F1F1F"/>
        </w:rPr>
        <w:t>announced</w:t>
      </w:r>
      <w:r>
        <w:rPr>
          <w:color w:val="1F1F1F"/>
          <w:spacing w:val="40"/>
        </w:rPr>
        <w:t xml:space="preserve"> </w:t>
      </w:r>
      <w:r>
        <w:rPr>
          <w:color w:val="1F1F1F"/>
        </w:rPr>
        <w:t>in the</w:t>
      </w:r>
      <w:r>
        <w:rPr>
          <w:color w:val="1F1F1F"/>
          <w:spacing w:val="24"/>
        </w:rPr>
        <w:t xml:space="preserve"> </w:t>
      </w:r>
      <w:r>
        <w:rPr>
          <w:color w:val="1F1F1F"/>
        </w:rPr>
        <w:t>bulletin</w:t>
      </w:r>
      <w:r>
        <w:rPr>
          <w:color w:val="1F1F1F"/>
          <w:spacing w:val="25"/>
        </w:rPr>
        <w:t xml:space="preserve"> </w:t>
      </w:r>
      <w:r>
        <w:rPr>
          <w:color w:val="1F1F1F"/>
        </w:rPr>
        <w:t>and</w:t>
      </w:r>
      <w:r>
        <w:rPr>
          <w:color w:val="1F1F1F"/>
          <w:spacing w:val="40"/>
        </w:rPr>
        <w:t xml:space="preserve"> </w:t>
      </w:r>
      <w:r>
        <w:rPr>
          <w:color w:val="1F1F1F"/>
        </w:rPr>
        <w:t>recommended</w:t>
      </w:r>
      <w:r>
        <w:rPr>
          <w:color w:val="1F1F1F"/>
          <w:spacing w:val="39"/>
        </w:rPr>
        <w:t xml:space="preserve"> </w:t>
      </w:r>
      <w:r>
        <w:rPr>
          <w:color w:val="1F1F1F"/>
        </w:rPr>
        <w:t>changes</w:t>
      </w:r>
      <w:r>
        <w:rPr>
          <w:color w:val="1F1F1F"/>
          <w:spacing w:val="30"/>
        </w:rPr>
        <w:t xml:space="preserve"> </w:t>
      </w:r>
      <w:r>
        <w:rPr>
          <w:color w:val="1F1F1F"/>
        </w:rPr>
        <w:t>are posted</w:t>
      </w:r>
      <w:r>
        <w:rPr>
          <w:color w:val="1F1F1F"/>
          <w:spacing w:val="28"/>
        </w:rPr>
        <w:t xml:space="preserve"> </w:t>
      </w:r>
      <w:r>
        <w:rPr>
          <w:color w:val="1F1F1F"/>
        </w:rPr>
        <w:t>on</w:t>
      </w:r>
      <w:r>
        <w:rPr>
          <w:color w:val="1F1F1F"/>
          <w:spacing w:val="25"/>
        </w:rPr>
        <w:t xml:space="preserve"> </w:t>
      </w:r>
      <w:r>
        <w:rPr>
          <w:color w:val="1F1F1F"/>
        </w:rPr>
        <w:t>the club's website, two consecutive</w:t>
      </w:r>
      <w:r>
        <w:rPr>
          <w:color w:val="1F1F1F"/>
          <w:spacing w:val="28"/>
        </w:rPr>
        <w:t xml:space="preserve"> </w:t>
      </w:r>
      <w:r>
        <w:rPr>
          <w:color w:val="1F1F1F"/>
        </w:rPr>
        <w:t>weeks</w:t>
      </w:r>
      <w:r>
        <w:rPr>
          <w:color w:val="1F1F1F"/>
          <w:spacing w:val="25"/>
        </w:rPr>
        <w:t xml:space="preserve"> </w:t>
      </w:r>
      <w:r>
        <w:rPr>
          <w:color w:val="1F1F1F"/>
        </w:rPr>
        <w:t>prior to the vote. No amendment</w:t>
      </w:r>
      <w:r>
        <w:rPr>
          <w:color w:val="1F1F1F"/>
          <w:spacing w:val="40"/>
        </w:rPr>
        <w:t xml:space="preserve"> </w:t>
      </w:r>
      <w:r>
        <w:rPr>
          <w:color w:val="1F1F1F"/>
        </w:rPr>
        <w:t>or addition</w:t>
      </w:r>
      <w:r>
        <w:rPr>
          <w:color w:val="1F1F1F"/>
          <w:spacing w:val="40"/>
        </w:rPr>
        <w:t xml:space="preserve"> </w:t>
      </w:r>
      <w:r>
        <w:rPr>
          <w:color w:val="1F1F1F"/>
        </w:rPr>
        <w:t>to these bylaws can</w:t>
      </w:r>
      <w:r>
        <w:rPr>
          <w:color w:val="1F1F1F"/>
          <w:spacing w:val="40"/>
        </w:rPr>
        <w:t xml:space="preserve"> </w:t>
      </w:r>
      <w:r>
        <w:rPr>
          <w:color w:val="1F1F1F"/>
        </w:rPr>
        <w:t>be made which</w:t>
      </w:r>
      <w:r>
        <w:rPr>
          <w:color w:val="1F1F1F"/>
          <w:spacing w:val="40"/>
        </w:rPr>
        <w:t xml:space="preserve"> </w:t>
      </w:r>
      <w:r>
        <w:rPr>
          <w:color w:val="1F1F1F"/>
        </w:rPr>
        <w:t>is not in harmony</w:t>
      </w:r>
      <w:r>
        <w:rPr>
          <w:color w:val="1F1F1F"/>
          <w:spacing w:val="40"/>
        </w:rPr>
        <w:t xml:space="preserve"> </w:t>
      </w:r>
      <w:r>
        <w:rPr>
          <w:color w:val="1F1F1F"/>
        </w:rPr>
        <w:t>with the standard</w:t>
      </w:r>
      <w:r>
        <w:rPr>
          <w:color w:val="1F1F1F"/>
          <w:spacing w:val="40"/>
        </w:rPr>
        <w:t xml:space="preserve"> </w:t>
      </w:r>
      <w:r>
        <w:rPr>
          <w:color w:val="1F1F1F"/>
        </w:rPr>
        <w:t>Rotary club constitution</w:t>
      </w:r>
      <w:r>
        <w:rPr>
          <w:color w:val="1F1F1F"/>
          <w:spacing w:val="40"/>
        </w:rPr>
        <w:t xml:space="preserve"> </w:t>
      </w:r>
      <w:r>
        <w:rPr>
          <w:color w:val="1F1F1F"/>
        </w:rPr>
        <w:t>and</w:t>
      </w:r>
      <w:r>
        <w:rPr>
          <w:color w:val="1F1F1F"/>
          <w:spacing w:val="40"/>
        </w:rPr>
        <w:t xml:space="preserve"> </w:t>
      </w:r>
      <w:r>
        <w:rPr>
          <w:color w:val="1F1F1F"/>
        </w:rPr>
        <w:t>with</w:t>
      </w:r>
      <w:r>
        <w:rPr>
          <w:color w:val="1F1F1F"/>
          <w:spacing w:val="40"/>
        </w:rPr>
        <w:t xml:space="preserve"> </w:t>
      </w:r>
      <w:r>
        <w:rPr>
          <w:color w:val="1F1F1F"/>
        </w:rPr>
        <w:t>the constitution</w:t>
      </w:r>
      <w:r>
        <w:rPr>
          <w:color w:val="1F1F1F"/>
          <w:spacing w:val="40"/>
        </w:rPr>
        <w:t xml:space="preserve"> </w:t>
      </w:r>
      <w:r>
        <w:rPr>
          <w:color w:val="1F1F1F"/>
        </w:rPr>
        <w:t>and</w:t>
      </w:r>
      <w:r>
        <w:rPr>
          <w:color w:val="1F1F1F"/>
          <w:spacing w:val="39"/>
        </w:rPr>
        <w:t xml:space="preserve"> </w:t>
      </w:r>
      <w:r>
        <w:rPr>
          <w:color w:val="1F1F1F"/>
        </w:rPr>
        <w:t>bylaws</w:t>
      </w:r>
      <w:r>
        <w:rPr>
          <w:color w:val="1F1F1F"/>
          <w:spacing w:val="30"/>
        </w:rPr>
        <w:t xml:space="preserve"> </w:t>
      </w:r>
      <w:r>
        <w:rPr>
          <w:color w:val="1F1F1F"/>
        </w:rPr>
        <w:t>of</w:t>
      </w:r>
      <w:r>
        <w:rPr>
          <w:color w:val="1F1F1F"/>
          <w:spacing w:val="40"/>
        </w:rPr>
        <w:t xml:space="preserve"> </w:t>
      </w:r>
      <w:r>
        <w:rPr>
          <w:color w:val="1F1F1F"/>
        </w:rPr>
        <w:t>RI.</w:t>
      </w:r>
    </w:p>
    <w:sectPr w:rsidR="00883848" w:rsidSect="00223A51">
      <w:headerReference w:type="default" r:id="rId8"/>
      <w:footerReference w:type="default" r:id="rId9"/>
      <w:pgSz w:w="12240" w:h="15840"/>
      <w:pgMar w:top="1440" w:right="1440" w:bottom="1440" w:left="1440" w:header="626" w:footer="7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BFB9" w14:textId="77777777" w:rsidR="00223A51" w:rsidRDefault="00223A51">
      <w:r>
        <w:separator/>
      </w:r>
    </w:p>
  </w:endnote>
  <w:endnote w:type="continuationSeparator" w:id="0">
    <w:p w14:paraId="28882173" w14:textId="77777777" w:rsidR="00223A51" w:rsidRDefault="002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F23B" w14:textId="77777777" w:rsidR="00883848" w:rsidRDefault="00220BC0">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1C994C02" wp14:editId="4005977C">
              <wp:simplePos x="0" y="0"/>
              <wp:positionH relativeFrom="page">
                <wp:posOffset>3245338</wp:posOffset>
              </wp:positionH>
              <wp:positionV relativeFrom="page">
                <wp:posOffset>9411639</wp:posOffset>
              </wp:positionV>
              <wp:extent cx="168275" cy="1879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87960"/>
                      </a:xfrm>
                      <a:prstGeom prst="rect">
                        <a:avLst/>
                      </a:prstGeom>
                    </wps:spPr>
                    <wps:txbx>
                      <w:txbxContent>
                        <w:p w14:paraId="5F900C05" w14:textId="77777777" w:rsidR="00883848" w:rsidRDefault="00220BC0">
                          <w:pPr>
                            <w:pStyle w:val="BodyText"/>
                            <w:spacing w:before="10"/>
                            <w:ind w:left="60"/>
                          </w:pPr>
                          <w:r>
                            <w:rPr>
                              <w:color w:val="3D3D3D"/>
                              <w:spacing w:val="-10"/>
                              <w:w w:val="110"/>
                            </w:rPr>
                            <w:fldChar w:fldCharType="begin"/>
                          </w:r>
                          <w:r>
                            <w:rPr>
                              <w:color w:val="3D3D3D"/>
                              <w:spacing w:val="-10"/>
                              <w:w w:val="110"/>
                            </w:rPr>
                            <w:instrText xml:space="preserve"> PAGE </w:instrText>
                          </w:r>
                          <w:r>
                            <w:rPr>
                              <w:color w:val="3D3D3D"/>
                              <w:spacing w:val="-10"/>
                              <w:w w:val="110"/>
                            </w:rPr>
                            <w:fldChar w:fldCharType="separate"/>
                          </w:r>
                          <w:r>
                            <w:rPr>
                              <w:color w:val="3D3D3D"/>
                              <w:spacing w:val="-10"/>
                              <w:w w:val="110"/>
                            </w:rPr>
                            <w:t>6</w:t>
                          </w:r>
                          <w:r>
                            <w:rPr>
                              <w:color w:val="3D3D3D"/>
                              <w:spacing w:val="-10"/>
                              <w:w w:val="110"/>
                            </w:rPr>
                            <w:fldChar w:fldCharType="end"/>
                          </w:r>
                        </w:p>
                      </w:txbxContent>
                    </wps:txbx>
                    <wps:bodyPr wrap="square" lIns="0" tIns="0" rIns="0" bIns="0" rtlCol="0">
                      <a:noAutofit/>
                    </wps:bodyPr>
                  </wps:wsp>
                </a:graphicData>
              </a:graphic>
            </wp:anchor>
          </w:drawing>
        </mc:Choice>
        <mc:Fallback>
          <w:pict>
            <v:shapetype w14:anchorId="1C994C02" id="_x0000_t202" coordsize="21600,21600" o:spt="202" path="m,l,21600r21600,l21600,xe">
              <v:stroke joinstyle="miter"/>
              <v:path gradientshapeok="t" o:connecttype="rect"/>
            </v:shapetype>
            <v:shape id="Textbox 11" o:spid="_x0000_s1028" type="#_x0000_t202" style="position:absolute;margin-left:255.55pt;margin-top:741.05pt;width:13.25pt;height:14.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" filled="f" stroked="f">
              <v:textbox inset="0,0,0,0">
                <w:txbxContent>
                  <w:p w14:paraId="5F900C05" w14:textId="77777777" w:rsidR="00883848" w:rsidRDefault="00220BC0">
                    <w:pPr>
                      <w:pStyle w:val="BodyText"/>
                      <w:spacing w:before="10"/>
                      <w:ind w:left="60"/>
                    </w:pPr>
                    <w:r>
                      <w:rPr>
                        <w:color w:val="3D3D3D"/>
                        <w:spacing w:val="-10"/>
                        <w:w w:val="110"/>
                      </w:rPr>
                      <w:fldChar w:fldCharType="begin"/>
                    </w:r>
                    <w:r>
                      <w:rPr>
                        <w:color w:val="3D3D3D"/>
                        <w:spacing w:val="-10"/>
                        <w:w w:val="110"/>
                      </w:rPr>
                      <w:instrText xml:space="preserve"> PAGE </w:instrText>
                    </w:r>
                    <w:r>
                      <w:rPr>
                        <w:color w:val="3D3D3D"/>
                        <w:spacing w:val="-10"/>
                        <w:w w:val="110"/>
                      </w:rPr>
                      <w:fldChar w:fldCharType="separate"/>
                    </w:r>
                    <w:r>
                      <w:rPr>
                        <w:color w:val="3D3D3D"/>
                        <w:spacing w:val="-10"/>
                        <w:w w:val="110"/>
                      </w:rPr>
                      <w:t>6</w:t>
                    </w:r>
                    <w:r>
                      <w:rPr>
                        <w:color w:val="3D3D3D"/>
                        <w:spacing w:val="-10"/>
                        <w:w w:val="110"/>
                      </w:rPr>
                      <w:fldChar w:fldCharType="end"/>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31913C36" wp14:editId="2BBFC2C7">
              <wp:simplePos x="0" y="0"/>
              <wp:positionH relativeFrom="page">
                <wp:posOffset>577274</wp:posOffset>
              </wp:positionH>
              <wp:positionV relativeFrom="page">
                <wp:posOffset>9425151</wp:posOffset>
              </wp:positionV>
              <wp:extent cx="2040889" cy="1593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89" cy="159385"/>
                      </a:xfrm>
                      <a:prstGeom prst="rect">
                        <a:avLst/>
                      </a:prstGeom>
                    </wps:spPr>
                    <wps:txbx>
                      <w:txbxContent>
                        <w:p w14:paraId="49B094F8" w14:textId="77777777" w:rsidR="00883848" w:rsidRDefault="00220BC0">
                          <w:pPr>
                            <w:spacing w:before="12"/>
                            <w:ind w:left="20"/>
                            <w:rPr>
                              <w:sz w:val="19"/>
                            </w:rPr>
                          </w:pPr>
                          <w:r>
                            <w:rPr>
                              <w:color w:val="1F1F1F"/>
                              <w:w w:val="105"/>
                              <w:sz w:val="19"/>
                            </w:rPr>
                            <w:t>Bylaws</w:t>
                          </w:r>
                          <w:r>
                            <w:rPr>
                              <w:color w:val="1F1F1F"/>
                              <w:spacing w:val="-3"/>
                              <w:w w:val="105"/>
                              <w:sz w:val="19"/>
                            </w:rPr>
                            <w:t xml:space="preserve"> </w:t>
                          </w:r>
                          <w:r>
                            <w:rPr>
                              <w:color w:val="1F1F1F"/>
                              <w:w w:val="105"/>
                              <w:sz w:val="19"/>
                            </w:rPr>
                            <w:t>of</w:t>
                          </w:r>
                          <w:r>
                            <w:rPr>
                              <w:color w:val="1F1F1F"/>
                              <w:spacing w:val="-6"/>
                              <w:w w:val="105"/>
                              <w:sz w:val="19"/>
                            </w:rPr>
                            <w:t xml:space="preserve"> </w:t>
                          </w:r>
                          <w:r>
                            <w:rPr>
                              <w:color w:val="1F1F1F"/>
                              <w:w w:val="105"/>
                              <w:sz w:val="19"/>
                            </w:rPr>
                            <w:t>the Rotary</w:t>
                          </w:r>
                          <w:r>
                            <w:rPr>
                              <w:color w:val="1F1F1F"/>
                              <w:spacing w:val="-3"/>
                              <w:w w:val="105"/>
                              <w:sz w:val="19"/>
                            </w:rPr>
                            <w:t xml:space="preserve"> </w:t>
                          </w:r>
                          <w:r>
                            <w:rPr>
                              <w:color w:val="1F1F1F"/>
                              <w:w w:val="105"/>
                              <w:sz w:val="19"/>
                            </w:rPr>
                            <w:t>Club</w:t>
                          </w:r>
                          <w:r>
                            <w:rPr>
                              <w:color w:val="1F1F1F"/>
                              <w:spacing w:val="-8"/>
                              <w:w w:val="105"/>
                              <w:sz w:val="19"/>
                            </w:rPr>
                            <w:t xml:space="preserve"> </w:t>
                          </w:r>
                          <w:r>
                            <w:rPr>
                              <w:color w:val="1F1F1F"/>
                              <w:w w:val="105"/>
                              <w:sz w:val="19"/>
                            </w:rPr>
                            <w:t>of</w:t>
                          </w:r>
                          <w:r>
                            <w:rPr>
                              <w:color w:val="1F1F1F"/>
                              <w:spacing w:val="1"/>
                              <w:w w:val="105"/>
                              <w:sz w:val="19"/>
                            </w:rPr>
                            <w:t xml:space="preserve"> </w:t>
                          </w:r>
                          <w:r>
                            <w:rPr>
                              <w:color w:val="1F1F1F"/>
                              <w:spacing w:val="-2"/>
                              <w:w w:val="105"/>
                              <w:sz w:val="19"/>
                            </w:rPr>
                            <w:t>Harlingen</w:t>
                          </w:r>
                        </w:p>
                      </w:txbxContent>
                    </wps:txbx>
                    <wps:bodyPr wrap="square" lIns="0" tIns="0" rIns="0" bIns="0" rtlCol="0">
                      <a:noAutofit/>
                    </wps:bodyPr>
                  </wps:wsp>
                </a:graphicData>
              </a:graphic>
            </wp:anchor>
          </w:drawing>
        </mc:Choice>
        <mc:Fallback>
          <w:pict>
            <v:shape w14:anchorId="31913C36" id="Textbox 12" o:spid="_x0000_s1029" type="#_x0000_t202" style="position:absolute;margin-left:45.45pt;margin-top:742.15pt;width:160.7pt;height:12.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" filled="f" stroked="f">
              <v:textbox inset="0,0,0,0">
                <w:txbxContent>
                  <w:p w14:paraId="49B094F8" w14:textId="77777777" w:rsidR="00883848" w:rsidRDefault="00220BC0">
                    <w:pPr>
                      <w:spacing w:before="12"/>
                      <w:ind w:left="20"/>
                      <w:rPr>
                        <w:sz w:val="19"/>
                      </w:rPr>
                    </w:pPr>
                    <w:r>
                      <w:rPr>
                        <w:color w:val="1F1F1F"/>
                        <w:w w:val="105"/>
                        <w:sz w:val="19"/>
                      </w:rPr>
                      <w:t>Bylaws</w:t>
                    </w:r>
                    <w:r>
                      <w:rPr>
                        <w:color w:val="1F1F1F"/>
                        <w:spacing w:val="-3"/>
                        <w:w w:val="105"/>
                        <w:sz w:val="19"/>
                      </w:rPr>
                      <w:t xml:space="preserve"> </w:t>
                    </w:r>
                    <w:r>
                      <w:rPr>
                        <w:color w:val="1F1F1F"/>
                        <w:w w:val="105"/>
                        <w:sz w:val="19"/>
                      </w:rPr>
                      <w:t>of</w:t>
                    </w:r>
                    <w:r>
                      <w:rPr>
                        <w:color w:val="1F1F1F"/>
                        <w:spacing w:val="-6"/>
                        <w:w w:val="105"/>
                        <w:sz w:val="19"/>
                      </w:rPr>
                      <w:t xml:space="preserve"> </w:t>
                    </w:r>
                    <w:r>
                      <w:rPr>
                        <w:color w:val="1F1F1F"/>
                        <w:w w:val="105"/>
                        <w:sz w:val="19"/>
                      </w:rPr>
                      <w:t>the Rotary</w:t>
                    </w:r>
                    <w:r>
                      <w:rPr>
                        <w:color w:val="1F1F1F"/>
                        <w:spacing w:val="-3"/>
                        <w:w w:val="105"/>
                        <w:sz w:val="19"/>
                      </w:rPr>
                      <w:t xml:space="preserve"> </w:t>
                    </w:r>
                    <w:r>
                      <w:rPr>
                        <w:color w:val="1F1F1F"/>
                        <w:w w:val="105"/>
                        <w:sz w:val="19"/>
                      </w:rPr>
                      <w:t>Club</w:t>
                    </w:r>
                    <w:r>
                      <w:rPr>
                        <w:color w:val="1F1F1F"/>
                        <w:spacing w:val="-8"/>
                        <w:w w:val="105"/>
                        <w:sz w:val="19"/>
                      </w:rPr>
                      <w:t xml:space="preserve"> </w:t>
                    </w:r>
                    <w:r>
                      <w:rPr>
                        <w:color w:val="1F1F1F"/>
                        <w:w w:val="105"/>
                        <w:sz w:val="19"/>
                      </w:rPr>
                      <w:t>of</w:t>
                    </w:r>
                    <w:r>
                      <w:rPr>
                        <w:color w:val="1F1F1F"/>
                        <w:spacing w:val="1"/>
                        <w:w w:val="105"/>
                        <w:sz w:val="19"/>
                      </w:rPr>
                      <w:t xml:space="preserve"> </w:t>
                    </w:r>
                    <w:r>
                      <w:rPr>
                        <w:color w:val="1F1F1F"/>
                        <w:spacing w:val="-2"/>
                        <w:w w:val="105"/>
                        <w:sz w:val="19"/>
                      </w:rPr>
                      <w:t>Harlingen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AA51" w14:textId="77777777" w:rsidR="00223A51" w:rsidRDefault="00223A51">
      <w:r>
        <w:separator/>
      </w:r>
    </w:p>
  </w:footnote>
  <w:footnote w:type="continuationSeparator" w:id="0">
    <w:p w14:paraId="5F890D60" w14:textId="77777777" w:rsidR="00223A51" w:rsidRDefault="0022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13C6" w14:textId="77777777" w:rsidR="00883848" w:rsidRDefault="00220BC0">
    <w:pPr>
      <w:pStyle w:val="BodyText"/>
      <w:spacing w:line="14" w:lineRule="auto"/>
      <w:rPr>
        <w:sz w:val="20"/>
      </w:rPr>
    </w:pPr>
    <w:r>
      <w:rPr>
        <w:noProof/>
      </w:rPr>
      <mc:AlternateContent>
        <mc:Choice Requires="wps">
          <w:drawing>
            <wp:anchor distT="0" distB="0" distL="0" distR="0" simplePos="0" relativeHeight="487462400" behindDoc="1" locked="0" layoutInCell="1" allowOverlap="1" wp14:anchorId="47AC8EBA" wp14:editId="59BE8CE2">
              <wp:simplePos x="0" y="0"/>
              <wp:positionH relativeFrom="page">
                <wp:posOffset>1194435</wp:posOffset>
              </wp:positionH>
              <wp:positionV relativeFrom="page">
                <wp:posOffset>274808</wp:posOffset>
              </wp:positionV>
              <wp:extent cx="4987290" cy="82966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290" cy="829666"/>
                      </a:xfrm>
                      <a:prstGeom prst="rect">
                        <a:avLst/>
                      </a:prstGeom>
                    </wps:spPr>
                    <wps:txbx>
                      <w:txbxContent>
                        <w:p w14:paraId="764C4D87" w14:textId="77777777" w:rsidR="00883848" w:rsidRPr="00B71A0F" w:rsidRDefault="00220BC0">
                          <w:pPr>
                            <w:spacing w:before="7"/>
                            <w:ind w:right="34"/>
                            <w:jc w:val="center"/>
                            <w:rPr>
                              <w:sz w:val="27"/>
                              <w:szCs w:val="27"/>
                            </w:rPr>
                          </w:pPr>
                          <w:r w:rsidRPr="00B71A0F">
                            <w:rPr>
                              <w:color w:val="1F1F1F"/>
                              <w:sz w:val="27"/>
                              <w:szCs w:val="27"/>
                            </w:rPr>
                            <w:t>Bylaws</w:t>
                          </w:r>
                          <w:r w:rsidRPr="00B71A0F">
                            <w:rPr>
                              <w:color w:val="1F1F1F"/>
                              <w:spacing w:val="18"/>
                              <w:sz w:val="27"/>
                              <w:szCs w:val="27"/>
                            </w:rPr>
                            <w:t xml:space="preserve"> </w:t>
                          </w:r>
                          <w:r w:rsidRPr="00B71A0F">
                            <w:rPr>
                              <w:color w:val="1F1F1F"/>
                              <w:sz w:val="27"/>
                              <w:szCs w:val="27"/>
                            </w:rPr>
                            <w:t>of</w:t>
                          </w:r>
                          <w:r w:rsidRPr="00B71A0F">
                            <w:rPr>
                              <w:color w:val="1F1F1F"/>
                              <w:spacing w:val="19"/>
                              <w:sz w:val="27"/>
                              <w:szCs w:val="27"/>
                            </w:rPr>
                            <w:t xml:space="preserve"> </w:t>
                          </w:r>
                          <w:r w:rsidRPr="00B71A0F">
                            <w:rPr>
                              <w:color w:val="1F1F1F"/>
                              <w:sz w:val="27"/>
                              <w:szCs w:val="27"/>
                            </w:rPr>
                            <w:t>the</w:t>
                          </w:r>
                          <w:r w:rsidRPr="00B71A0F">
                            <w:rPr>
                              <w:color w:val="1F1F1F"/>
                              <w:spacing w:val="24"/>
                              <w:sz w:val="27"/>
                              <w:szCs w:val="27"/>
                            </w:rPr>
                            <w:t xml:space="preserve"> </w:t>
                          </w:r>
                          <w:r w:rsidRPr="00B71A0F">
                            <w:rPr>
                              <w:color w:val="1F1F1F"/>
                              <w:sz w:val="27"/>
                              <w:szCs w:val="27"/>
                            </w:rPr>
                            <w:t>Rotary</w:t>
                          </w:r>
                          <w:r w:rsidRPr="00B71A0F">
                            <w:rPr>
                              <w:color w:val="1F1F1F"/>
                              <w:spacing w:val="24"/>
                              <w:sz w:val="27"/>
                              <w:szCs w:val="27"/>
                            </w:rPr>
                            <w:t xml:space="preserve"> </w:t>
                          </w:r>
                          <w:r w:rsidRPr="00B71A0F">
                            <w:rPr>
                              <w:color w:val="1F1F1F"/>
                              <w:sz w:val="27"/>
                              <w:szCs w:val="27"/>
                            </w:rPr>
                            <w:t>Club</w:t>
                          </w:r>
                          <w:r w:rsidRPr="00B71A0F">
                            <w:rPr>
                              <w:color w:val="1F1F1F"/>
                              <w:spacing w:val="15"/>
                              <w:sz w:val="27"/>
                              <w:szCs w:val="27"/>
                            </w:rPr>
                            <w:t xml:space="preserve"> </w:t>
                          </w:r>
                          <w:r w:rsidRPr="00B71A0F">
                            <w:rPr>
                              <w:color w:val="1F1F1F"/>
                              <w:sz w:val="27"/>
                              <w:szCs w:val="27"/>
                            </w:rPr>
                            <w:t>of</w:t>
                          </w:r>
                          <w:r w:rsidRPr="00B71A0F">
                            <w:rPr>
                              <w:color w:val="1F1F1F"/>
                              <w:spacing w:val="17"/>
                              <w:sz w:val="27"/>
                              <w:szCs w:val="27"/>
                            </w:rPr>
                            <w:t xml:space="preserve"> </w:t>
                          </w:r>
                          <w:r w:rsidRPr="00B71A0F">
                            <w:rPr>
                              <w:color w:val="1F1F1F"/>
                              <w:spacing w:val="-2"/>
                              <w:sz w:val="27"/>
                              <w:szCs w:val="27"/>
                            </w:rPr>
                            <w:t>Harlingen</w:t>
                          </w:r>
                        </w:p>
                        <w:p w14:paraId="02A5CAB1" w14:textId="77777777" w:rsidR="00B71A0F" w:rsidRDefault="00220BC0">
                          <w:pPr>
                            <w:spacing w:before="35" w:line="252" w:lineRule="auto"/>
                            <w:ind w:left="20" w:right="18" w:hanging="2"/>
                            <w:jc w:val="center"/>
                            <w:rPr>
                              <w:i/>
                              <w:color w:val="1F1F1F"/>
                              <w:w w:val="105"/>
                              <w:sz w:val="20"/>
                              <w:szCs w:val="20"/>
                            </w:rPr>
                          </w:pPr>
                          <w:r w:rsidRPr="00B71A0F">
                            <w:rPr>
                              <w:i/>
                              <w:color w:val="1F1F1F"/>
                              <w:w w:val="105"/>
                              <w:sz w:val="20"/>
                              <w:szCs w:val="20"/>
                            </w:rPr>
                            <w:t>Passed by</w:t>
                          </w:r>
                          <w:r w:rsidRPr="00B71A0F">
                            <w:rPr>
                              <w:i/>
                              <w:color w:val="1F1F1F"/>
                              <w:spacing w:val="-4"/>
                              <w:w w:val="105"/>
                              <w:sz w:val="20"/>
                              <w:szCs w:val="20"/>
                            </w:rPr>
                            <w:t xml:space="preserve"> </w:t>
                          </w:r>
                          <w:r w:rsidRPr="00B71A0F">
                            <w:rPr>
                              <w:i/>
                              <w:color w:val="1F1F1F"/>
                              <w:w w:val="105"/>
                              <w:sz w:val="20"/>
                              <w:szCs w:val="20"/>
                            </w:rPr>
                            <w:t>a unanimous vote by</w:t>
                          </w:r>
                          <w:r w:rsidRPr="00B71A0F">
                            <w:rPr>
                              <w:i/>
                              <w:color w:val="1F1F1F"/>
                              <w:spacing w:val="-12"/>
                              <w:w w:val="105"/>
                              <w:sz w:val="20"/>
                              <w:szCs w:val="20"/>
                            </w:rPr>
                            <w:t xml:space="preserve"> </w:t>
                          </w:r>
                          <w:r w:rsidRPr="00B71A0F">
                            <w:rPr>
                              <w:i/>
                              <w:color w:val="1F1F1F"/>
                              <w:w w:val="105"/>
                              <w:sz w:val="20"/>
                              <w:szCs w:val="20"/>
                            </w:rPr>
                            <w:t>the membership effective December 13,</w:t>
                          </w:r>
                          <w:r w:rsidRPr="00B71A0F">
                            <w:rPr>
                              <w:i/>
                              <w:color w:val="1F1F1F"/>
                              <w:spacing w:val="-3"/>
                              <w:w w:val="105"/>
                              <w:sz w:val="20"/>
                              <w:szCs w:val="20"/>
                            </w:rPr>
                            <w:t xml:space="preserve"> </w:t>
                          </w:r>
                          <w:r w:rsidRPr="00B71A0F">
                            <w:rPr>
                              <w:i/>
                              <w:color w:val="1F1F1F"/>
                              <w:w w:val="105"/>
                              <w:sz w:val="20"/>
                              <w:szCs w:val="20"/>
                            </w:rPr>
                            <w:t xml:space="preserve">2019. </w:t>
                          </w:r>
                        </w:p>
                        <w:p w14:paraId="684718BF" w14:textId="6DF8F397" w:rsidR="00883848" w:rsidRPr="00B71A0F" w:rsidRDefault="00220BC0" w:rsidP="00B71A0F">
                          <w:pPr>
                            <w:spacing w:line="252" w:lineRule="auto"/>
                            <w:ind w:left="14" w:right="14"/>
                            <w:jc w:val="center"/>
                            <w:rPr>
                              <w:i/>
                              <w:color w:val="1F1F1F"/>
                              <w:w w:val="105"/>
                              <w:sz w:val="20"/>
                              <w:szCs w:val="20"/>
                            </w:rPr>
                          </w:pPr>
                          <w:r w:rsidRPr="00B71A0F">
                            <w:rPr>
                              <w:i/>
                              <w:color w:val="1F1F1F"/>
                              <w:w w:val="105"/>
                              <w:sz w:val="20"/>
                              <w:szCs w:val="20"/>
                            </w:rPr>
                            <w:t>Notification given</w:t>
                          </w:r>
                          <w:r w:rsidRPr="00B71A0F">
                            <w:rPr>
                              <w:i/>
                              <w:color w:val="1F1F1F"/>
                              <w:spacing w:val="-12"/>
                              <w:w w:val="105"/>
                              <w:sz w:val="20"/>
                              <w:szCs w:val="20"/>
                            </w:rPr>
                            <w:t xml:space="preserve"> </w:t>
                          </w:r>
                          <w:r w:rsidRPr="00B71A0F">
                            <w:rPr>
                              <w:i/>
                              <w:color w:val="1F1F1F"/>
                              <w:w w:val="105"/>
                              <w:sz w:val="20"/>
                              <w:szCs w:val="20"/>
                            </w:rPr>
                            <w:t>in</w:t>
                          </w:r>
                          <w:r w:rsidRPr="00B71A0F">
                            <w:rPr>
                              <w:i/>
                              <w:color w:val="1F1F1F"/>
                              <w:spacing w:val="-14"/>
                              <w:w w:val="105"/>
                              <w:sz w:val="20"/>
                              <w:szCs w:val="20"/>
                            </w:rPr>
                            <w:t xml:space="preserve"> </w:t>
                          </w:r>
                          <w:r w:rsidRPr="00B71A0F">
                            <w:rPr>
                              <w:i/>
                              <w:color w:val="1F1F1F"/>
                              <w:w w:val="105"/>
                              <w:sz w:val="20"/>
                              <w:szCs w:val="20"/>
                            </w:rPr>
                            <w:t>the</w:t>
                          </w:r>
                          <w:r w:rsidRPr="00B71A0F">
                            <w:rPr>
                              <w:i/>
                              <w:color w:val="1F1F1F"/>
                              <w:spacing w:val="-16"/>
                              <w:w w:val="105"/>
                              <w:sz w:val="20"/>
                              <w:szCs w:val="20"/>
                            </w:rPr>
                            <w:t xml:space="preserve"> </w:t>
                          </w:r>
                          <w:r w:rsidRPr="00B71A0F">
                            <w:rPr>
                              <w:i/>
                              <w:color w:val="1F1F1F"/>
                              <w:w w:val="105"/>
                              <w:sz w:val="20"/>
                              <w:szCs w:val="20"/>
                            </w:rPr>
                            <w:t>club's</w:t>
                          </w:r>
                          <w:r w:rsidRPr="00B71A0F">
                            <w:rPr>
                              <w:i/>
                              <w:color w:val="1F1F1F"/>
                              <w:spacing w:val="-4"/>
                              <w:w w:val="105"/>
                              <w:sz w:val="20"/>
                              <w:szCs w:val="20"/>
                            </w:rPr>
                            <w:t xml:space="preserve"> </w:t>
                          </w:r>
                          <w:r w:rsidRPr="00B71A0F">
                            <w:rPr>
                              <w:i/>
                              <w:color w:val="1F1F1F"/>
                              <w:w w:val="105"/>
                              <w:sz w:val="20"/>
                              <w:szCs w:val="20"/>
                            </w:rPr>
                            <w:t>written</w:t>
                          </w:r>
                          <w:r w:rsidRPr="00B71A0F">
                            <w:rPr>
                              <w:i/>
                              <w:color w:val="1F1F1F"/>
                              <w:spacing w:val="-9"/>
                              <w:w w:val="105"/>
                              <w:sz w:val="20"/>
                              <w:szCs w:val="20"/>
                            </w:rPr>
                            <w:t xml:space="preserve"> </w:t>
                          </w:r>
                          <w:r w:rsidRPr="00B71A0F">
                            <w:rPr>
                              <w:i/>
                              <w:color w:val="1F1F1F"/>
                              <w:w w:val="105"/>
                              <w:sz w:val="20"/>
                              <w:szCs w:val="20"/>
                            </w:rPr>
                            <w:t>and</w:t>
                          </w:r>
                          <w:r w:rsidRPr="00B71A0F">
                            <w:rPr>
                              <w:i/>
                              <w:color w:val="1F1F1F"/>
                              <w:spacing w:val="-7"/>
                              <w:w w:val="105"/>
                              <w:sz w:val="20"/>
                              <w:szCs w:val="20"/>
                            </w:rPr>
                            <w:t xml:space="preserve"> </w:t>
                          </w:r>
                          <w:r w:rsidRPr="00B71A0F">
                            <w:rPr>
                              <w:i/>
                              <w:color w:val="1F1F1F"/>
                              <w:w w:val="105"/>
                              <w:sz w:val="20"/>
                              <w:szCs w:val="20"/>
                            </w:rPr>
                            <w:t>electronic</w:t>
                          </w:r>
                          <w:r w:rsidRPr="00B71A0F">
                            <w:rPr>
                              <w:i/>
                              <w:color w:val="1F1F1F"/>
                              <w:spacing w:val="-3"/>
                              <w:w w:val="105"/>
                              <w:sz w:val="20"/>
                              <w:szCs w:val="20"/>
                            </w:rPr>
                            <w:t xml:space="preserve"> </w:t>
                          </w:r>
                          <w:r w:rsidRPr="00B71A0F">
                            <w:rPr>
                              <w:i/>
                              <w:color w:val="1F1F1F"/>
                              <w:w w:val="105"/>
                              <w:sz w:val="20"/>
                              <w:szCs w:val="20"/>
                            </w:rPr>
                            <w:t>bulletin December</w:t>
                          </w:r>
                          <w:r w:rsidRPr="00B71A0F">
                            <w:rPr>
                              <w:i/>
                              <w:color w:val="1F1F1F"/>
                              <w:spacing w:val="-13"/>
                              <w:w w:val="105"/>
                              <w:sz w:val="20"/>
                              <w:szCs w:val="20"/>
                            </w:rPr>
                            <w:t xml:space="preserve"> </w:t>
                          </w:r>
                          <w:r w:rsidRPr="00B71A0F">
                            <w:rPr>
                              <w:i/>
                              <w:color w:val="1F1F1F"/>
                              <w:w w:val="105"/>
                              <w:sz w:val="20"/>
                              <w:szCs w:val="20"/>
                            </w:rPr>
                            <w:t>3,</w:t>
                          </w:r>
                          <w:r w:rsidRPr="00B71A0F">
                            <w:rPr>
                              <w:i/>
                              <w:color w:val="1F1F1F"/>
                              <w:spacing w:val="-5"/>
                              <w:w w:val="105"/>
                              <w:sz w:val="20"/>
                              <w:szCs w:val="20"/>
                            </w:rPr>
                            <w:t xml:space="preserve"> </w:t>
                          </w:r>
                          <w:r w:rsidRPr="00B71A0F">
                            <w:rPr>
                              <w:i/>
                              <w:color w:val="1F1F1F"/>
                              <w:w w:val="105"/>
                              <w:sz w:val="20"/>
                              <w:szCs w:val="20"/>
                            </w:rPr>
                            <w:t>2019,</w:t>
                          </w:r>
                        </w:p>
                        <w:p w14:paraId="37142B7F" w14:textId="79769776" w:rsidR="007046EC" w:rsidRPr="00B71A0F" w:rsidRDefault="007046EC">
                          <w:pPr>
                            <w:spacing w:before="35" w:line="252" w:lineRule="auto"/>
                            <w:ind w:left="20" w:right="18" w:hanging="2"/>
                            <w:jc w:val="center"/>
                            <w:rPr>
                              <w:i/>
                              <w:sz w:val="20"/>
                              <w:szCs w:val="20"/>
                            </w:rPr>
                          </w:pPr>
                          <w:r w:rsidRPr="00B71A0F">
                            <w:rPr>
                              <w:i/>
                              <w:color w:val="1F1F1F"/>
                              <w:w w:val="105"/>
                              <w:sz w:val="20"/>
                              <w:szCs w:val="20"/>
                            </w:rPr>
                            <w:t>December 10, 2019, and posted on the club’s website</w:t>
                          </w:r>
                        </w:p>
                      </w:txbxContent>
                    </wps:txbx>
                    <wps:bodyPr wrap="square" lIns="0" tIns="0" rIns="0" bIns="0" rtlCol="0">
                      <a:noAutofit/>
                    </wps:bodyPr>
                  </wps:wsp>
                </a:graphicData>
              </a:graphic>
              <wp14:sizeRelV relativeFrom="margin">
                <wp14:pctHeight>0</wp14:pctHeight>
              </wp14:sizeRelV>
            </wp:anchor>
          </w:drawing>
        </mc:Choice>
        <mc:Fallback>
          <w:pict>
            <v:shapetype w14:anchorId="47AC8EBA" id="_x0000_t202" coordsize="21600,21600" o:spt="202" path="m,l,21600r21600,l21600,xe">
              <v:stroke joinstyle="miter"/>
              <v:path gradientshapeok="t" o:connecttype="rect"/>
            </v:shapetype>
            <v:shape id="Textbox 1" o:spid="_x0000_s1026" type="#_x0000_t202" style="position:absolute;margin-left:94.05pt;margin-top:21.65pt;width:392.7pt;height:65.35pt;z-index:-158540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" filled="f" stroked="f">
              <v:textbox inset="0,0,0,0">
                <w:txbxContent>
                  <w:p w14:paraId="764C4D87" w14:textId="77777777" w:rsidR="00883848" w:rsidRPr="00B71A0F" w:rsidRDefault="00220BC0">
                    <w:pPr>
                      <w:spacing w:before="7"/>
                      <w:ind w:right="34"/>
                      <w:jc w:val="center"/>
                      <w:rPr>
                        <w:sz w:val="27"/>
                        <w:szCs w:val="27"/>
                      </w:rPr>
                    </w:pPr>
                    <w:r w:rsidRPr="00B71A0F">
                      <w:rPr>
                        <w:color w:val="1F1F1F"/>
                        <w:sz w:val="27"/>
                        <w:szCs w:val="27"/>
                      </w:rPr>
                      <w:t>Bylaws</w:t>
                    </w:r>
                    <w:r w:rsidRPr="00B71A0F">
                      <w:rPr>
                        <w:color w:val="1F1F1F"/>
                        <w:spacing w:val="18"/>
                        <w:sz w:val="27"/>
                        <w:szCs w:val="27"/>
                      </w:rPr>
                      <w:t xml:space="preserve"> </w:t>
                    </w:r>
                    <w:r w:rsidRPr="00B71A0F">
                      <w:rPr>
                        <w:color w:val="1F1F1F"/>
                        <w:sz w:val="27"/>
                        <w:szCs w:val="27"/>
                      </w:rPr>
                      <w:t>of</w:t>
                    </w:r>
                    <w:r w:rsidRPr="00B71A0F">
                      <w:rPr>
                        <w:color w:val="1F1F1F"/>
                        <w:spacing w:val="19"/>
                        <w:sz w:val="27"/>
                        <w:szCs w:val="27"/>
                      </w:rPr>
                      <w:t xml:space="preserve"> </w:t>
                    </w:r>
                    <w:r w:rsidRPr="00B71A0F">
                      <w:rPr>
                        <w:color w:val="1F1F1F"/>
                        <w:sz w:val="27"/>
                        <w:szCs w:val="27"/>
                      </w:rPr>
                      <w:t>the</w:t>
                    </w:r>
                    <w:r w:rsidRPr="00B71A0F">
                      <w:rPr>
                        <w:color w:val="1F1F1F"/>
                        <w:spacing w:val="24"/>
                        <w:sz w:val="27"/>
                        <w:szCs w:val="27"/>
                      </w:rPr>
                      <w:t xml:space="preserve"> </w:t>
                    </w:r>
                    <w:r w:rsidRPr="00B71A0F">
                      <w:rPr>
                        <w:color w:val="1F1F1F"/>
                        <w:sz w:val="27"/>
                        <w:szCs w:val="27"/>
                      </w:rPr>
                      <w:t>Rotary</w:t>
                    </w:r>
                    <w:r w:rsidRPr="00B71A0F">
                      <w:rPr>
                        <w:color w:val="1F1F1F"/>
                        <w:spacing w:val="24"/>
                        <w:sz w:val="27"/>
                        <w:szCs w:val="27"/>
                      </w:rPr>
                      <w:t xml:space="preserve"> </w:t>
                    </w:r>
                    <w:r w:rsidRPr="00B71A0F">
                      <w:rPr>
                        <w:color w:val="1F1F1F"/>
                        <w:sz w:val="27"/>
                        <w:szCs w:val="27"/>
                      </w:rPr>
                      <w:t>Club</w:t>
                    </w:r>
                    <w:r w:rsidRPr="00B71A0F">
                      <w:rPr>
                        <w:color w:val="1F1F1F"/>
                        <w:spacing w:val="15"/>
                        <w:sz w:val="27"/>
                        <w:szCs w:val="27"/>
                      </w:rPr>
                      <w:t xml:space="preserve"> </w:t>
                    </w:r>
                    <w:r w:rsidRPr="00B71A0F">
                      <w:rPr>
                        <w:color w:val="1F1F1F"/>
                        <w:sz w:val="27"/>
                        <w:szCs w:val="27"/>
                      </w:rPr>
                      <w:t>of</w:t>
                    </w:r>
                    <w:r w:rsidRPr="00B71A0F">
                      <w:rPr>
                        <w:color w:val="1F1F1F"/>
                        <w:spacing w:val="17"/>
                        <w:sz w:val="27"/>
                        <w:szCs w:val="27"/>
                      </w:rPr>
                      <w:t xml:space="preserve"> </w:t>
                    </w:r>
                    <w:r w:rsidRPr="00B71A0F">
                      <w:rPr>
                        <w:color w:val="1F1F1F"/>
                        <w:spacing w:val="-2"/>
                        <w:sz w:val="27"/>
                        <w:szCs w:val="27"/>
                      </w:rPr>
                      <w:t>Harlingen</w:t>
                    </w:r>
                  </w:p>
                  <w:p w14:paraId="02A5CAB1" w14:textId="77777777" w:rsidR="00B71A0F" w:rsidRDefault="00220BC0">
                    <w:pPr>
                      <w:spacing w:before="35" w:line="252" w:lineRule="auto"/>
                      <w:ind w:left="20" w:right="18" w:hanging="2"/>
                      <w:jc w:val="center"/>
                      <w:rPr>
                        <w:i/>
                        <w:color w:val="1F1F1F"/>
                        <w:w w:val="105"/>
                        <w:sz w:val="20"/>
                        <w:szCs w:val="20"/>
                      </w:rPr>
                    </w:pPr>
                    <w:r w:rsidRPr="00B71A0F">
                      <w:rPr>
                        <w:i/>
                        <w:color w:val="1F1F1F"/>
                        <w:w w:val="105"/>
                        <w:sz w:val="20"/>
                        <w:szCs w:val="20"/>
                      </w:rPr>
                      <w:t>Passed by</w:t>
                    </w:r>
                    <w:r w:rsidRPr="00B71A0F">
                      <w:rPr>
                        <w:i/>
                        <w:color w:val="1F1F1F"/>
                        <w:spacing w:val="-4"/>
                        <w:w w:val="105"/>
                        <w:sz w:val="20"/>
                        <w:szCs w:val="20"/>
                      </w:rPr>
                      <w:t xml:space="preserve"> </w:t>
                    </w:r>
                    <w:r w:rsidRPr="00B71A0F">
                      <w:rPr>
                        <w:i/>
                        <w:color w:val="1F1F1F"/>
                        <w:w w:val="105"/>
                        <w:sz w:val="20"/>
                        <w:szCs w:val="20"/>
                      </w:rPr>
                      <w:t>a unanimous vote by</w:t>
                    </w:r>
                    <w:r w:rsidRPr="00B71A0F">
                      <w:rPr>
                        <w:i/>
                        <w:color w:val="1F1F1F"/>
                        <w:spacing w:val="-12"/>
                        <w:w w:val="105"/>
                        <w:sz w:val="20"/>
                        <w:szCs w:val="20"/>
                      </w:rPr>
                      <w:t xml:space="preserve"> </w:t>
                    </w:r>
                    <w:r w:rsidRPr="00B71A0F">
                      <w:rPr>
                        <w:i/>
                        <w:color w:val="1F1F1F"/>
                        <w:w w:val="105"/>
                        <w:sz w:val="20"/>
                        <w:szCs w:val="20"/>
                      </w:rPr>
                      <w:t>the membership effective December 13,</w:t>
                    </w:r>
                    <w:r w:rsidRPr="00B71A0F">
                      <w:rPr>
                        <w:i/>
                        <w:color w:val="1F1F1F"/>
                        <w:spacing w:val="-3"/>
                        <w:w w:val="105"/>
                        <w:sz w:val="20"/>
                        <w:szCs w:val="20"/>
                      </w:rPr>
                      <w:t xml:space="preserve"> </w:t>
                    </w:r>
                    <w:r w:rsidRPr="00B71A0F">
                      <w:rPr>
                        <w:i/>
                        <w:color w:val="1F1F1F"/>
                        <w:w w:val="105"/>
                        <w:sz w:val="20"/>
                        <w:szCs w:val="20"/>
                      </w:rPr>
                      <w:t xml:space="preserve">2019. </w:t>
                    </w:r>
                  </w:p>
                  <w:p w14:paraId="684718BF" w14:textId="6DF8F397" w:rsidR="00883848" w:rsidRPr="00B71A0F" w:rsidRDefault="00220BC0" w:rsidP="00B71A0F">
                    <w:pPr>
                      <w:spacing w:line="252" w:lineRule="auto"/>
                      <w:ind w:left="14" w:right="14"/>
                      <w:jc w:val="center"/>
                      <w:rPr>
                        <w:i/>
                        <w:color w:val="1F1F1F"/>
                        <w:w w:val="105"/>
                        <w:sz w:val="20"/>
                        <w:szCs w:val="20"/>
                      </w:rPr>
                    </w:pPr>
                    <w:r w:rsidRPr="00B71A0F">
                      <w:rPr>
                        <w:i/>
                        <w:color w:val="1F1F1F"/>
                        <w:w w:val="105"/>
                        <w:sz w:val="20"/>
                        <w:szCs w:val="20"/>
                      </w:rPr>
                      <w:t>Notification given</w:t>
                    </w:r>
                    <w:r w:rsidRPr="00B71A0F">
                      <w:rPr>
                        <w:i/>
                        <w:color w:val="1F1F1F"/>
                        <w:spacing w:val="-12"/>
                        <w:w w:val="105"/>
                        <w:sz w:val="20"/>
                        <w:szCs w:val="20"/>
                      </w:rPr>
                      <w:t xml:space="preserve"> </w:t>
                    </w:r>
                    <w:r w:rsidRPr="00B71A0F">
                      <w:rPr>
                        <w:i/>
                        <w:color w:val="1F1F1F"/>
                        <w:w w:val="105"/>
                        <w:sz w:val="20"/>
                        <w:szCs w:val="20"/>
                      </w:rPr>
                      <w:t>in</w:t>
                    </w:r>
                    <w:r w:rsidRPr="00B71A0F">
                      <w:rPr>
                        <w:i/>
                        <w:color w:val="1F1F1F"/>
                        <w:spacing w:val="-14"/>
                        <w:w w:val="105"/>
                        <w:sz w:val="20"/>
                        <w:szCs w:val="20"/>
                      </w:rPr>
                      <w:t xml:space="preserve"> </w:t>
                    </w:r>
                    <w:r w:rsidRPr="00B71A0F">
                      <w:rPr>
                        <w:i/>
                        <w:color w:val="1F1F1F"/>
                        <w:w w:val="105"/>
                        <w:sz w:val="20"/>
                        <w:szCs w:val="20"/>
                      </w:rPr>
                      <w:t>the</w:t>
                    </w:r>
                    <w:r w:rsidRPr="00B71A0F">
                      <w:rPr>
                        <w:i/>
                        <w:color w:val="1F1F1F"/>
                        <w:spacing w:val="-16"/>
                        <w:w w:val="105"/>
                        <w:sz w:val="20"/>
                        <w:szCs w:val="20"/>
                      </w:rPr>
                      <w:t xml:space="preserve"> </w:t>
                    </w:r>
                    <w:r w:rsidRPr="00B71A0F">
                      <w:rPr>
                        <w:i/>
                        <w:color w:val="1F1F1F"/>
                        <w:w w:val="105"/>
                        <w:sz w:val="20"/>
                        <w:szCs w:val="20"/>
                      </w:rPr>
                      <w:t>club's</w:t>
                    </w:r>
                    <w:r w:rsidRPr="00B71A0F">
                      <w:rPr>
                        <w:i/>
                        <w:color w:val="1F1F1F"/>
                        <w:spacing w:val="-4"/>
                        <w:w w:val="105"/>
                        <w:sz w:val="20"/>
                        <w:szCs w:val="20"/>
                      </w:rPr>
                      <w:t xml:space="preserve"> </w:t>
                    </w:r>
                    <w:r w:rsidRPr="00B71A0F">
                      <w:rPr>
                        <w:i/>
                        <w:color w:val="1F1F1F"/>
                        <w:w w:val="105"/>
                        <w:sz w:val="20"/>
                        <w:szCs w:val="20"/>
                      </w:rPr>
                      <w:t>written</w:t>
                    </w:r>
                    <w:r w:rsidRPr="00B71A0F">
                      <w:rPr>
                        <w:i/>
                        <w:color w:val="1F1F1F"/>
                        <w:spacing w:val="-9"/>
                        <w:w w:val="105"/>
                        <w:sz w:val="20"/>
                        <w:szCs w:val="20"/>
                      </w:rPr>
                      <w:t xml:space="preserve"> </w:t>
                    </w:r>
                    <w:r w:rsidRPr="00B71A0F">
                      <w:rPr>
                        <w:i/>
                        <w:color w:val="1F1F1F"/>
                        <w:w w:val="105"/>
                        <w:sz w:val="20"/>
                        <w:szCs w:val="20"/>
                      </w:rPr>
                      <w:t>and</w:t>
                    </w:r>
                    <w:r w:rsidRPr="00B71A0F">
                      <w:rPr>
                        <w:i/>
                        <w:color w:val="1F1F1F"/>
                        <w:spacing w:val="-7"/>
                        <w:w w:val="105"/>
                        <w:sz w:val="20"/>
                        <w:szCs w:val="20"/>
                      </w:rPr>
                      <w:t xml:space="preserve"> </w:t>
                    </w:r>
                    <w:r w:rsidRPr="00B71A0F">
                      <w:rPr>
                        <w:i/>
                        <w:color w:val="1F1F1F"/>
                        <w:w w:val="105"/>
                        <w:sz w:val="20"/>
                        <w:szCs w:val="20"/>
                      </w:rPr>
                      <w:t>electronic</w:t>
                    </w:r>
                    <w:r w:rsidRPr="00B71A0F">
                      <w:rPr>
                        <w:i/>
                        <w:color w:val="1F1F1F"/>
                        <w:spacing w:val="-3"/>
                        <w:w w:val="105"/>
                        <w:sz w:val="20"/>
                        <w:szCs w:val="20"/>
                      </w:rPr>
                      <w:t xml:space="preserve"> </w:t>
                    </w:r>
                    <w:r w:rsidRPr="00B71A0F">
                      <w:rPr>
                        <w:i/>
                        <w:color w:val="1F1F1F"/>
                        <w:w w:val="105"/>
                        <w:sz w:val="20"/>
                        <w:szCs w:val="20"/>
                      </w:rPr>
                      <w:t>bulletin December</w:t>
                    </w:r>
                    <w:r w:rsidRPr="00B71A0F">
                      <w:rPr>
                        <w:i/>
                        <w:color w:val="1F1F1F"/>
                        <w:spacing w:val="-13"/>
                        <w:w w:val="105"/>
                        <w:sz w:val="20"/>
                        <w:szCs w:val="20"/>
                      </w:rPr>
                      <w:t xml:space="preserve"> </w:t>
                    </w:r>
                    <w:r w:rsidRPr="00B71A0F">
                      <w:rPr>
                        <w:i/>
                        <w:color w:val="1F1F1F"/>
                        <w:w w:val="105"/>
                        <w:sz w:val="20"/>
                        <w:szCs w:val="20"/>
                      </w:rPr>
                      <w:t>3,</w:t>
                    </w:r>
                    <w:r w:rsidRPr="00B71A0F">
                      <w:rPr>
                        <w:i/>
                        <w:color w:val="1F1F1F"/>
                        <w:spacing w:val="-5"/>
                        <w:w w:val="105"/>
                        <w:sz w:val="20"/>
                        <w:szCs w:val="20"/>
                      </w:rPr>
                      <w:t xml:space="preserve"> </w:t>
                    </w:r>
                    <w:r w:rsidRPr="00B71A0F">
                      <w:rPr>
                        <w:i/>
                        <w:color w:val="1F1F1F"/>
                        <w:w w:val="105"/>
                        <w:sz w:val="20"/>
                        <w:szCs w:val="20"/>
                      </w:rPr>
                      <w:t>2019,</w:t>
                    </w:r>
                  </w:p>
                  <w:p w14:paraId="37142B7F" w14:textId="79769776" w:rsidR="007046EC" w:rsidRPr="00B71A0F" w:rsidRDefault="007046EC">
                    <w:pPr>
                      <w:spacing w:before="35" w:line="252" w:lineRule="auto"/>
                      <w:ind w:left="20" w:right="18" w:hanging="2"/>
                      <w:jc w:val="center"/>
                      <w:rPr>
                        <w:i/>
                        <w:sz w:val="20"/>
                        <w:szCs w:val="20"/>
                      </w:rPr>
                    </w:pPr>
                    <w:r w:rsidRPr="00B71A0F">
                      <w:rPr>
                        <w:i/>
                        <w:color w:val="1F1F1F"/>
                        <w:w w:val="105"/>
                        <w:sz w:val="20"/>
                        <w:szCs w:val="20"/>
                      </w:rPr>
                      <w:t>December 10, 2019, and posted on the club’s website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0010" w14:textId="77777777" w:rsidR="00883848" w:rsidRDefault="00220BC0">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27519917" wp14:editId="6C917E37">
              <wp:simplePos x="0" y="0"/>
              <wp:positionH relativeFrom="page">
                <wp:posOffset>1223645</wp:posOffset>
              </wp:positionH>
              <wp:positionV relativeFrom="page">
                <wp:posOffset>209792</wp:posOffset>
              </wp:positionV>
              <wp:extent cx="4984115" cy="7899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115" cy="789940"/>
                      </a:xfrm>
                      <a:prstGeom prst="rect">
                        <a:avLst/>
                      </a:prstGeom>
                    </wps:spPr>
                    <wps:txbx>
                      <w:txbxContent>
                        <w:p w14:paraId="59F2A159" w14:textId="77777777" w:rsidR="00883848" w:rsidRPr="00B71A0F" w:rsidRDefault="00220BC0">
                          <w:pPr>
                            <w:spacing w:before="7"/>
                            <w:ind w:left="7" w:right="48"/>
                            <w:jc w:val="center"/>
                            <w:rPr>
                              <w:sz w:val="27"/>
                              <w:szCs w:val="27"/>
                            </w:rPr>
                          </w:pPr>
                          <w:r w:rsidRPr="00B71A0F">
                            <w:rPr>
                              <w:color w:val="1F1F1F"/>
                              <w:sz w:val="27"/>
                              <w:szCs w:val="27"/>
                            </w:rPr>
                            <w:t>Bylaws</w:t>
                          </w:r>
                          <w:r w:rsidRPr="00B71A0F">
                            <w:rPr>
                              <w:color w:val="1F1F1F"/>
                              <w:spacing w:val="28"/>
                              <w:sz w:val="27"/>
                              <w:szCs w:val="27"/>
                            </w:rPr>
                            <w:t xml:space="preserve"> </w:t>
                          </w:r>
                          <w:r w:rsidRPr="00B71A0F">
                            <w:rPr>
                              <w:color w:val="1F1F1F"/>
                              <w:sz w:val="27"/>
                              <w:szCs w:val="27"/>
                            </w:rPr>
                            <w:t>of</w:t>
                          </w:r>
                          <w:r w:rsidRPr="00B71A0F">
                            <w:rPr>
                              <w:color w:val="1F1F1F"/>
                              <w:spacing w:val="13"/>
                              <w:sz w:val="27"/>
                              <w:szCs w:val="27"/>
                            </w:rPr>
                            <w:t xml:space="preserve"> </w:t>
                          </w:r>
                          <w:r w:rsidRPr="00B71A0F">
                            <w:rPr>
                              <w:color w:val="1F1F1F"/>
                              <w:sz w:val="27"/>
                              <w:szCs w:val="27"/>
                            </w:rPr>
                            <w:t>the</w:t>
                          </w:r>
                          <w:r w:rsidRPr="00B71A0F">
                            <w:rPr>
                              <w:color w:val="1F1F1F"/>
                              <w:spacing w:val="21"/>
                              <w:sz w:val="27"/>
                              <w:szCs w:val="27"/>
                            </w:rPr>
                            <w:t xml:space="preserve"> </w:t>
                          </w:r>
                          <w:r w:rsidRPr="00B71A0F">
                            <w:rPr>
                              <w:color w:val="1F1F1F"/>
                              <w:sz w:val="27"/>
                              <w:szCs w:val="27"/>
                            </w:rPr>
                            <w:t>Rotary</w:t>
                          </w:r>
                          <w:r w:rsidRPr="00B71A0F">
                            <w:rPr>
                              <w:color w:val="1F1F1F"/>
                              <w:spacing w:val="23"/>
                              <w:sz w:val="27"/>
                              <w:szCs w:val="27"/>
                            </w:rPr>
                            <w:t xml:space="preserve"> </w:t>
                          </w:r>
                          <w:r w:rsidRPr="00B71A0F">
                            <w:rPr>
                              <w:color w:val="1F1F1F"/>
                              <w:sz w:val="27"/>
                              <w:szCs w:val="27"/>
                            </w:rPr>
                            <w:t>Club</w:t>
                          </w:r>
                          <w:r w:rsidRPr="00B71A0F">
                            <w:rPr>
                              <w:color w:val="1F1F1F"/>
                              <w:spacing w:val="17"/>
                              <w:sz w:val="27"/>
                              <w:szCs w:val="27"/>
                            </w:rPr>
                            <w:t xml:space="preserve"> </w:t>
                          </w:r>
                          <w:r w:rsidRPr="00B71A0F">
                            <w:rPr>
                              <w:color w:val="1F1F1F"/>
                              <w:sz w:val="27"/>
                              <w:szCs w:val="27"/>
                            </w:rPr>
                            <w:t>of</w:t>
                          </w:r>
                          <w:r w:rsidRPr="00B71A0F">
                            <w:rPr>
                              <w:color w:val="1F1F1F"/>
                              <w:spacing w:val="21"/>
                              <w:sz w:val="27"/>
                              <w:szCs w:val="27"/>
                            </w:rPr>
                            <w:t xml:space="preserve"> </w:t>
                          </w:r>
                          <w:r w:rsidRPr="00B71A0F">
                            <w:rPr>
                              <w:color w:val="1F1F1F"/>
                              <w:spacing w:val="-2"/>
                              <w:sz w:val="27"/>
                              <w:szCs w:val="27"/>
                            </w:rPr>
                            <w:t>Harlingen</w:t>
                          </w:r>
                        </w:p>
                        <w:p w14:paraId="14F6401B" w14:textId="77777777" w:rsidR="00B71A0F" w:rsidRDefault="00220BC0">
                          <w:pPr>
                            <w:spacing w:before="40" w:line="247" w:lineRule="auto"/>
                            <w:ind w:left="19" w:right="18" w:hanging="6"/>
                            <w:jc w:val="center"/>
                            <w:rPr>
                              <w:i/>
                              <w:color w:val="1F1F1F"/>
                              <w:sz w:val="20"/>
                              <w:szCs w:val="20"/>
                            </w:rPr>
                          </w:pPr>
                          <w:r w:rsidRPr="00B71A0F">
                            <w:rPr>
                              <w:i/>
                              <w:color w:val="1F1F1F"/>
                              <w:sz w:val="20"/>
                              <w:szCs w:val="20"/>
                            </w:rPr>
                            <w:t>Passed by a unanimous</w:t>
                          </w:r>
                          <w:r w:rsidRPr="00B71A0F">
                            <w:rPr>
                              <w:i/>
                              <w:color w:val="1F1F1F"/>
                              <w:spacing w:val="40"/>
                              <w:sz w:val="20"/>
                              <w:szCs w:val="20"/>
                            </w:rPr>
                            <w:t xml:space="preserve"> </w:t>
                          </w:r>
                          <w:r w:rsidRPr="00B71A0F">
                            <w:rPr>
                              <w:i/>
                              <w:color w:val="1F1F1F"/>
                              <w:sz w:val="20"/>
                              <w:szCs w:val="20"/>
                            </w:rPr>
                            <w:t>vote by the membership</w:t>
                          </w:r>
                          <w:r w:rsidRPr="00B71A0F">
                            <w:rPr>
                              <w:i/>
                              <w:color w:val="1F1F1F"/>
                              <w:spacing w:val="40"/>
                              <w:sz w:val="20"/>
                              <w:szCs w:val="20"/>
                            </w:rPr>
                            <w:t xml:space="preserve"> </w:t>
                          </w:r>
                          <w:r w:rsidRPr="00B71A0F">
                            <w:rPr>
                              <w:i/>
                              <w:color w:val="1F1F1F"/>
                              <w:sz w:val="20"/>
                              <w:szCs w:val="20"/>
                            </w:rPr>
                            <w:t>effective</w:t>
                          </w:r>
                          <w:r w:rsidRPr="00B71A0F">
                            <w:rPr>
                              <w:i/>
                              <w:color w:val="1F1F1F"/>
                              <w:spacing w:val="40"/>
                              <w:sz w:val="20"/>
                              <w:szCs w:val="20"/>
                            </w:rPr>
                            <w:t xml:space="preserve"> </w:t>
                          </w:r>
                          <w:r w:rsidRPr="00B71A0F">
                            <w:rPr>
                              <w:i/>
                              <w:color w:val="1F1F1F"/>
                              <w:sz w:val="20"/>
                              <w:szCs w:val="20"/>
                            </w:rPr>
                            <w:t>December</w:t>
                          </w:r>
                          <w:r w:rsidRPr="00B71A0F">
                            <w:rPr>
                              <w:i/>
                              <w:color w:val="1F1F1F"/>
                              <w:spacing w:val="40"/>
                              <w:sz w:val="20"/>
                              <w:szCs w:val="20"/>
                            </w:rPr>
                            <w:t xml:space="preserve"> </w:t>
                          </w:r>
                          <w:r w:rsidRPr="00B71A0F">
                            <w:rPr>
                              <w:i/>
                              <w:color w:val="1F1F1F"/>
                              <w:sz w:val="20"/>
                              <w:szCs w:val="20"/>
                            </w:rPr>
                            <w:t>13, 2019.</w:t>
                          </w:r>
                        </w:p>
                        <w:p w14:paraId="525E3A39" w14:textId="52FED31F" w:rsidR="00B71A0F" w:rsidRDefault="00220BC0" w:rsidP="00B71A0F">
                          <w:pPr>
                            <w:spacing w:line="247" w:lineRule="auto"/>
                            <w:ind w:left="14" w:right="14"/>
                            <w:jc w:val="center"/>
                            <w:rPr>
                              <w:i/>
                              <w:color w:val="1F1F1F"/>
                              <w:sz w:val="20"/>
                              <w:szCs w:val="20"/>
                            </w:rPr>
                          </w:pPr>
                          <w:r w:rsidRPr="00B71A0F">
                            <w:rPr>
                              <w:i/>
                              <w:color w:val="1F1F1F"/>
                              <w:sz w:val="20"/>
                              <w:szCs w:val="20"/>
                            </w:rPr>
                            <w:t xml:space="preserve"> Notification</w:t>
                          </w:r>
                          <w:r w:rsidRPr="00B71A0F">
                            <w:rPr>
                              <w:i/>
                              <w:color w:val="1F1F1F"/>
                              <w:spacing w:val="36"/>
                              <w:sz w:val="20"/>
                              <w:szCs w:val="20"/>
                            </w:rPr>
                            <w:t xml:space="preserve"> </w:t>
                          </w:r>
                          <w:r w:rsidRPr="00B71A0F">
                            <w:rPr>
                              <w:i/>
                              <w:color w:val="1F1F1F"/>
                              <w:sz w:val="20"/>
                              <w:szCs w:val="20"/>
                            </w:rPr>
                            <w:t>given</w:t>
                          </w:r>
                          <w:r w:rsidRPr="00B71A0F">
                            <w:rPr>
                              <w:i/>
                              <w:color w:val="1F1F1F"/>
                              <w:spacing w:val="28"/>
                              <w:sz w:val="20"/>
                              <w:szCs w:val="20"/>
                            </w:rPr>
                            <w:t xml:space="preserve"> </w:t>
                          </w:r>
                          <w:r w:rsidRPr="00B71A0F">
                            <w:rPr>
                              <w:i/>
                              <w:color w:val="1F1F1F"/>
                              <w:sz w:val="20"/>
                              <w:szCs w:val="20"/>
                            </w:rPr>
                            <w:t>in the club's written and electronic bulletin</w:t>
                          </w:r>
                          <w:r w:rsidRPr="00B71A0F">
                            <w:rPr>
                              <w:i/>
                              <w:color w:val="1F1F1F"/>
                              <w:spacing w:val="38"/>
                              <w:sz w:val="20"/>
                              <w:szCs w:val="20"/>
                            </w:rPr>
                            <w:t xml:space="preserve"> </w:t>
                          </w:r>
                          <w:r w:rsidRPr="00B71A0F">
                            <w:rPr>
                              <w:i/>
                              <w:color w:val="1F1F1F"/>
                              <w:sz w:val="20"/>
                              <w:szCs w:val="20"/>
                            </w:rPr>
                            <w:t>December</w:t>
                          </w:r>
                          <w:r w:rsidRPr="00B71A0F">
                            <w:rPr>
                              <w:i/>
                              <w:color w:val="1F1F1F"/>
                              <w:spacing w:val="40"/>
                              <w:sz w:val="20"/>
                              <w:szCs w:val="20"/>
                            </w:rPr>
                            <w:t xml:space="preserve"> </w:t>
                          </w:r>
                          <w:r w:rsidRPr="00B71A0F">
                            <w:rPr>
                              <w:i/>
                              <w:color w:val="1F1F1F"/>
                              <w:sz w:val="20"/>
                              <w:szCs w:val="20"/>
                            </w:rPr>
                            <w:t xml:space="preserve">3, 2019, </w:t>
                          </w:r>
                        </w:p>
                        <w:p w14:paraId="4C24B869" w14:textId="17CA990D" w:rsidR="00883848" w:rsidRPr="00B71A0F" w:rsidRDefault="00220BC0">
                          <w:pPr>
                            <w:spacing w:before="40" w:line="247" w:lineRule="auto"/>
                            <w:ind w:left="19" w:right="18" w:hanging="6"/>
                            <w:jc w:val="center"/>
                            <w:rPr>
                              <w:i/>
                              <w:sz w:val="20"/>
                              <w:szCs w:val="20"/>
                            </w:rPr>
                          </w:pPr>
                          <w:r w:rsidRPr="00B71A0F">
                            <w:rPr>
                              <w:i/>
                              <w:color w:val="1F1F1F"/>
                              <w:sz w:val="20"/>
                              <w:szCs w:val="20"/>
                            </w:rPr>
                            <w:t>December</w:t>
                          </w:r>
                          <w:r w:rsidRPr="00B71A0F">
                            <w:rPr>
                              <w:i/>
                              <w:color w:val="1F1F1F"/>
                              <w:spacing w:val="40"/>
                              <w:sz w:val="20"/>
                              <w:szCs w:val="20"/>
                            </w:rPr>
                            <w:t xml:space="preserve"> </w:t>
                          </w:r>
                          <w:r w:rsidR="00C67C14" w:rsidRPr="00B71A0F">
                            <w:rPr>
                              <w:i/>
                              <w:color w:val="1F1F1F"/>
                              <w:w w:val="95"/>
                              <w:sz w:val="20"/>
                              <w:szCs w:val="20"/>
                            </w:rPr>
                            <w:t>1</w:t>
                          </w:r>
                          <w:r w:rsidRPr="00B71A0F">
                            <w:rPr>
                              <w:i/>
                              <w:color w:val="1F1F1F"/>
                              <w:w w:val="95"/>
                              <w:sz w:val="20"/>
                              <w:szCs w:val="20"/>
                            </w:rPr>
                            <w:t>0,</w:t>
                          </w:r>
                          <w:r w:rsidRPr="00B71A0F">
                            <w:rPr>
                              <w:i/>
                              <w:color w:val="1F1F1F"/>
                              <w:spacing w:val="80"/>
                              <w:sz w:val="20"/>
                              <w:szCs w:val="20"/>
                            </w:rPr>
                            <w:t xml:space="preserve"> </w:t>
                          </w:r>
                          <w:r w:rsidRPr="00B71A0F">
                            <w:rPr>
                              <w:i/>
                              <w:color w:val="1F1F1F"/>
                              <w:sz w:val="20"/>
                              <w:szCs w:val="20"/>
                            </w:rPr>
                            <w:t>20</w:t>
                          </w:r>
                          <w:r w:rsidRPr="00B71A0F">
                            <w:rPr>
                              <w:i/>
                              <w:color w:val="1F1F1F"/>
                              <w:spacing w:val="-17"/>
                              <w:sz w:val="20"/>
                              <w:szCs w:val="20"/>
                            </w:rPr>
                            <w:t xml:space="preserve"> </w:t>
                          </w:r>
                          <w:r w:rsidR="00C67C14" w:rsidRPr="00B71A0F">
                            <w:rPr>
                              <w:i/>
                              <w:color w:val="1F1F1F"/>
                              <w:spacing w:val="11"/>
                              <w:sz w:val="20"/>
                              <w:szCs w:val="20"/>
                            </w:rPr>
                            <w:t>1</w:t>
                          </w:r>
                          <w:r w:rsidRPr="00B71A0F">
                            <w:rPr>
                              <w:i/>
                              <w:color w:val="1F1F1F"/>
                              <w:spacing w:val="11"/>
                              <w:sz w:val="20"/>
                              <w:szCs w:val="20"/>
                            </w:rPr>
                            <w:t>9,</w:t>
                          </w:r>
                          <w:r w:rsidRPr="00B71A0F">
                            <w:rPr>
                              <w:i/>
                              <w:color w:val="1F1F1F"/>
                              <w:spacing w:val="10"/>
                              <w:sz w:val="20"/>
                              <w:szCs w:val="20"/>
                            </w:rPr>
                            <w:t xml:space="preserve"> </w:t>
                          </w:r>
                          <w:r w:rsidRPr="00B71A0F">
                            <w:rPr>
                              <w:i/>
                              <w:color w:val="1F1F1F"/>
                              <w:sz w:val="20"/>
                              <w:szCs w:val="20"/>
                            </w:rPr>
                            <w:t>and posted on the club's website.</w:t>
                          </w:r>
                        </w:p>
                      </w:txbxContent>
                    </wps:txbx>
                    <wps:bodyPr wrap="square" lIns="0" tIns="0" rIns="0" bIns="0" rtlCol="0">
                      <a:noAutofit/>
                    </wps:bodyPr>
                  </wps:wsp>
                </a:graphicData>
              </a:graphic>
            </wp:anchor>
          </w:drawing>
        </mc:Choice>
        <mc:Fallback>
          <w:pict>
            <v:shapetype w14:anchorId="27519917" id="_x0000_t202" coordsize="21600,21600" o:spt="202" path="m,l,21600r21600,l21600,xe">
              <v:stroke joinstyle="miter"/>
              <v:path gradientshapeok="t" o:connecttype="rect"/>
            </v:shapetype>
            <v:shape id="Textbox 10" o:spid="_x0000_s1027" type="#_x0000_t202" style="position:absolute;margin-left:96.35pt;margin-top:16.5pt;width:392.45pt;height:62.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" filled="f" stroked="f">
              <v:textbox inset="0,0,0,0">
                <w:txbxContent>
                  <w:p w14:paraId="59F2A159" w14:textId="77777777" w:rsidR="00883848" w:rsidRPr="00B71A0F" w:rsidRDefault="00220BC0">
                    <w:pPr>
                      <w:spacing w:before="7"/>
                      <w:ind w:left="7" w:right="48"/>
                      <w:jc w:val="center"/>
                      <w:rPr>
                        <w:sz w:val="27"/>
                        <w:szCs w:val="27"/>
                      </w:rPr>
                    </w:pPr>
                    <w:r w:rsidRPr="00B71A0F">
                      <w:rPr>
                        <w:color w:val="1F1F1F"/>
                        <w:sz w:val="27"/>
                        <w:szCs w:val="27"/>
                      </w:rPr>
                      <w:t>Bylaws</w:t>
                    </w:r>
                    <w:r w:rsidRPr="00B71A0F">
                      <w:rPr>
                        <w:color w:val="1F1F1F"/>
                        <w:spacing w:val="28"/>
                        <w:sz w:val="27"/>
                        <w:szCs w:val="27"/>
                      </w:rPr>
                      <w:t xml:space="preserve"> </w:t>
                    </w:r>
                    <w:r w:rsidRPr="00B71A0F">
                      <w:rPr>
                        <w:color w:val="1F1F1F"/>
                        <w:sz w:val="27"/>
                        <w:szCs w:val="27"/>
                      </w:rPr>
                      <w:t>of</w:t>
                    </w:r>
                    <w:r w:rsidRPr="00B71A0F">
                      <w:rPr>
                        <w:color w:val="1F1F1F"/>
                        <w:spacing w:val="13"/>
                        <w:sz w:val="27"/>
                        <w:szCs w:val="27"/>
                      </w:rPr>
                      <w:t xml:space="preserve"> </w:t>
                    </w:r>
                    <w:r w:rsidRPr="00B71A0F">
                      <w:rPr>
                        <w:color w:val="1F1F1F"/>
                        <w:sz w:val="27"/>
                        <w:szCs w:val="27"/>
                      </w:rPr>
                      <w:t>the</w:t>
                    </w:r>
                    <w:r w:rsidRPr="00B71A0F">
                      <w:rPr>
                        <w:color w:val="1F1F1F"/>
                        <w:spacing w:val="21"/>
                        <w:sz w:val="27"/>
                        <w:szCs w:val="27"/>
                      </w:rPr>
                      <w:t xml:space="preserve"> </w:t>
                    </w:r>
                    <w:r w:rsidRPr="00B71A0F">
                      <w:rPr>
                        <w:color w:val="1F1F1F"/>
                        <w:sz w:val="27"/>
                        <w:szCs w:val="27"/>
                      </w:rPr>
                      <w:t>Rotary</w:t>
                    </w:r>
                    <w:r w:rsidRPr="00B71A0F">
                      <w:rPr>
                        <w:color w:val="1F1F1F"/>
                        <w:spacing w:val="23"/>
                        <w:sz w:val="27"/>
                        <w:szCs w:val="27"/>
                      </w:rPr>
                      <w:t xml:space="preserve"> </w:t>
                    </w:r>
                    <w:r w:rsidRPr="00B71A0F">
                      <w:rPr>
                        <w:color w:val="1F1F1F"/>
                        <w:sz w:val="27"/>
                        <w:szCs w:val="27"/>
                      </w:rPr>
                      <w:t>Club</w:t>
                    </w:r>
                    <w:r w:rsidRPr="00B71A0F">
                      <w:rPr>
                        <w:color w:val="1F1F1F"/>
                        <w:spacing w:val="17"/>
                        <w:sz w:val="27"/>
                        <w:szCs w:val="27"/>
                      </w:rPr>
                      <w:t xml:space="preserve"> </w:t>
                    </w:r>
                    <w:r w:rsidRPr="00B71A0F">
                      <w:rPr>
                        <w:color w:val="1F1F1F"/>
                        <w:sz w:val="27"/>
                        <w:szCs w:val="27"/>
                      </w:rPr>
                      <w:t>of</w:t>
                    </w:r>
                    <w:r w:rsidRPr="00B71A0F">
                      <w:rPr>
                        <w:color w:val="1F1F1F"/>
                        <w:spacing w:val="21"/>
                        <w:sz w:val="27"/>
                        <w:szCs w:val="27"/>
                      </w:rPr>
                      <w:t xml:space="preserve"> </w:t>
                    </w:r>
                    <w:r w:rsidRPr="00B71A0F">
                      <w:rPr>
                        <w:color w:val="1F1F1F"/>
                        <w:spacing w:val="-2"/>
                        <w:sz w:val="27"/>
                        <w:szCs w:val="27"/>
                      </w:rPr>
                      <w:t>Harlingen</w:t>
                    </w:r>
                  </w:p>
                  <w:p w14:paraId="14F6401B" w14:textId="77777777" w:rsidR="00B71A0F" w:rsidRDefault="00220BC0">
                    <w:pPr>
                      <w:spacing w:before="40" w:line="247" w:lineRule="auto"/>
                      <w:ind w:left="19" w:right="18" w:hanging="6"/>
                      <w:jc w:val="center"/>
                      <w:rPr>
                        <w:i/>
                        <w:color w:val="1F1F1F"/>
                        <w:sz w:val="20"/>
                        <w:szCs w:val="20"/>
                      </w:rPr>
                    </w:pPr>
                    <w:r w:rsidRPr="00B71A0F">
                      <w:rPr>
                        <w:i/>
                        <w:color w:val="1F1F1F"/>
                        <w:sz w:val="20"/>
                        <w:szCs w:val="20"/>
                      </w:rPr>
                      <w:t>Passed by a unanimous</w:t>
                    </w:r>
                    <w:r w:rsidRPr="00B71A0F">
                      <w:rPr>
                        <w:i/>
                        <w:color w:val="1F1F1F"/>
                        <w:spacing w:val="40"/>
                        <w:sz w:val="20"/>
                        <w:szCs w:val="20"/>
                      </w:rPr>
                      <w:t xml:space="preserve"> </w:t>
                    </w:r>
                    <w:r w:rsidRPr="00B71A0F">
                      <w:rPr>
                        <w:i/>
                        <w:color w:val="1F1F1F"/>
                        <w:sz w:val="20"/>
                        <w:szCs w:val="20"/>
                      </w:rPr>
                      <w:t>vote by the membership</w:t>
                    </w:r>
                    <w:r w:rsidRPr="00B71A0F">
                      <w:rPr>
                        <w:i/>
                        <w:color w:val="1F1F1F"/>
                        <w:spacing w:val="40"/>
                        <w:sz w:val="20"/>
                        <w:szCs w:val="20"/>
                      </w:rPr>
                      <w:t xml:space="preserve"> </w:t>
                    </w:r>
                    <w:r w:rsidRPr="00B71A0F">
                      <w:rPr>
                        <w:i/>
                        <w:color w:val="1F1F1F"/>
                        <w:sz w:val="20"/>
                        <w:szCs w:val="20"/>
                      </w:rPr>
                      <w:t>effective</w:t>
                    </w:r>
                    <w:r w:rsidRPr="00B71A0F">
                      <w:rPr>
                        <w:i/>
                        <w:color w:val="1F1F1F"/>
                        <w:spacing w:val="40"/>
                        <w:sz w:val="20"/>
                        <w:szCs w:val="20"/>
                      </w:rPr>
                      <w:t xml:space="preserve"> </w:t>
                    </w:r>
                    <w:r w:rsidRPr="00B71A0F">
                      <w:rPr>
                        <w:i/>
                        <w:color w:val="1F1F1F"/>
                        <w:sz w:val="20"/>
                        <w:szCs w:val="20"/>
                      </w:rPr>
                      <w:t>December</w:t>
                    </w:r>
                    <w:r w:rsidRPr="00B71A0F">
                      <w:rPr>
                        <w:i/>
                        <w:color w:val="1F1F1F"/>
                        <w:spacing w:val="40"/>
                        <w:sz w:val="20"/>
                        <w:szCs w:val="20"/>
                      </w:rPr>
                      <w:t xml:space="preserve"> </w:t>
                    </w:r>
                    <w:r w:rsidRPr="00B71A0F">
                      <w:rPr>
                        <w:i/>
                        <w:color w:val="1F1F1F"/>
                        <w:sz w:val="20"/>
                        <w:szCs w:val="20"/>
                      </w:rPr>
                      <w:t>13, 2019.</w:t>
                    </w:r>
                  </w:p>
                  <w:p w14:paraId="525E3A39" w14:textId="52FED31F" w:rsidR="00B71A0F" w:rsidRDefault="00220BC0" w:rsidP="00B71A0F">
                    <w:pPr>
                      <w:spacing w:line="247" w:lineRule="auto"/>
                      <w:ind w:left="14" w:right="14"/>
                      <w:jc w:val="center"/>
                      <w:rPr>
                        <w:i/>
                        <w:color w:val="1F1F1F"/>
                        <w:sz w:val="20"/>
                        <w:szCs w:val="20"/>
                      </w:rPr>
                    </w:pPr>
                    <w:r w:rsidRPr="00B71A0F">
                      <w:rPr>
                        <w:i/>
                        <w:color w:val="1F1F1F"/>
                        <w:sz w:val="20"/>
                        <w:szCs w:val="20"/>
                      </w:rPr>
                      <w:t xml:space="preserve"> Notification</w:t>
                    </w:r>
                    <w:r w:rsidRPr="00B71A0F">
                      <w:rPr>
                        <w:i/>
                        <w:color w:val="1F1F1F"/>
                        <w:spacing w:val="36"/>
                        <w:sz w:val="20"/>
                        <w:szCs w:val="20"/>
                      </w:rPr>
                      <w:t xml:space="preserve"> </w:t>
                    </w:r>
                    <w:r w:rsidRPr="00B71A0F">
                      <w:rPr>
                        <w:i/>
                        <w:color w:val="1F1F1F"/>
                        <w:sz w:val="20"/>
                        <w:szCs w:val="20"/>
                      </w:rPr>
                      <w:t>given</w:t>
                    </w:r>
                    <w:r w:rsidRPr="00B71A0F">
                      <w:rPr>
                        <w:i/>
                        <w:color w:val="1F1F1F"/>
                        <w:spacing w:val="28"/>
                        <w:sz w:val="20"/>
                        <w:szCs w:val="20"/>
                      </w:rPr>
                      <w:t xml:space="preserve"> </w:t>
                    </w:r>
                    <w:r w:rsidRPr="00B71A0F">
                      <w:rPr>
                        <w:i/>
                        <w:color w:val="1F1F1F"/>
                        <w:sz w:val="20"/>
                        <w:szCs w:val="20"/>
                      </w:rPr>
                      <w:t>in the club's written and electronic bulletin</w:t>
                    </w:r>
                    <w:r w:rsidRPr="00B71A0F">
                      <w:rPr>
                        <w:i/>
                        <w:color w:val="1F1F1F"/>
                        <w:spacing w:val="38"/>
                        <w:sz w:val="20"/>
                        <w:szCs w:val="20"/>
                      </w:rPr>
                      <w:t xml:space="preserve"> </w:t>
                    </w:r>
                    <w:r w:rsidRPr="00B71A0F">
                      <w:rPr>
                        <w:i/>
                        <w:color w:val="1F1F1F"/>
                        <w:sz w:val="20"/>
                        <w:szCs w:val="20"/>
                      </w:rPr>
                      <w:t>December</w:t>
                    </w:r>
                    <w:r w:rsidRPr="00B71A0F">
                      <w:rPr>
                        <w:i/>
                        <w:color w:val="1F1F1F"/>
                        <w:spacing w:val="40"/>
                        <w:sz w:val="20"/>
                        <w:szCs w:val="20"/>
                      </w:rPr>
                      <w:t xml:space="preserve"> </w:t>
                    </w:r>
                    <w:r w:rsidRPr="00B71A0F">
                      <w:rPr>
                        <w:i/>
                        <w:color w:val="1F1F1F"/>
                        <w:sz w:val="20"/>
                        <w:szCs w:val="20"/>
                      </w:rPr>
                      <w:t xml:space="preserve">3, 2019, </w:t>
                    </w:r>
                  </w:p>
                  <w:p w14:paraId="4C24B869" w14:textId="17CA990D" w:rsidR="00883848" w:rsidRPr="00B71A0F" w:rsidRDefault="00220BC0">
                    <w:pPr>
                      <w:spacing w:before="40" w:line="247" w:lineRule="auto"/>
                      <w:ind w:left="19" w:right="18" w:hanging="6"/>
                      <w:jc w:val="center"/>
                      <w:rPr>
                        <w:i/>
                        <w:sz w:val="20"/>
                        <w:szCs w:val="20"/>
                      </w:rPr>
                    </w:pPr>
                    <w:r w:rsidRPr="00B71A0F">
                      <w:rPr>
                        <w:i/>
                        <w:color w:val="1F1F1F"/>
                        <w:sz w:val="20"/>
                        <w:szCs w:val="20"/>
                      </w:rPr>
                      <w:t>December</w:t>
                    </w:r>
                    <w:r w:rsidRPr="00B71A0F">
                      <w:rPr>
                        <w:i/>
                        <w:color w:val="1F1F1F"/>
                        <w:spacing w:val="40"/>
                        <w:sz w:val="20"/>
                        <w:szCs w:val="20"/>
                      </w:rPr>
                      <w:t xml:space="preserve"> </w:t>
                    </w:r>
                    <w:r w:rsidR="00C67C14" w:rsidRPr="00B71A0F">
                      <w:rPr>
                        <w:i/>
                        <w:color w:val="1F1F1F"/>
                        <w:w w:val="95"/>
                        <w:sz w:val="20"/>
                        <w:szCs w:val="20"/>
                      </w:rPr>
                      <w:t>1</w:t>
                    </w:r>
                    <w:r w:rsidRPr="00B71A0F">
                      <w:rPr>
                        <w:i/>
                        <w:color w:val="1F1F1F"/>
                        <w:w w:val="95"/>
                        <w:sz w:val="20"/>
                        <w:szCs w:val="20"/>
                      </w:rPr>
                      <w:t>0,</w:t>
                    </w:r>
                    <w:r w:rsidRPr="00B71A0F">
                      <w:rPr>
                        <w:i/>
                        <w:color w:val="1F1F1F"/>
                        <w:spacing w:val="80"/>
                        <w:sz w:val="20"/>
                        <w:szCs w:val="20"/>
                      </w:rPr>
                      <w:t xml:space="preserve"> </w:t>
                    </w:r>
                    <w:r w:rsidRPr="00B71A0F">
                      <w:rPr>
                        <w:i/>
                        <w:color w:val="1F1F1F"/>
                        <w:sz w:val="20"/>
                        <w:szCs w:val="20"/>
                      </w:rPr>
                      <w:t>20</w:t>
                    </w:r>
                    <w:r w:rsidRPr="00B71A0F">
                      <w:rPr>
                        <w:i/>
                        <w:color w:val="1F1F1F"/>
                        <w:spacing w:val="-17"/>
                        <w:sz w:val="20"/>
                        <w:szCs w:val="20"/>
                      </w:rPr>
                      <w:t xml:space="preserve"> </w:t>
                    </w:r>
                    <w:r w:rsidR="00C67C14" w:rsidRPr="00B71A0F">
                      <w:rPr>
                        <w:i/>
                        <w:color w:val="1F1F1F"/>
                        <w:spacing w:val="11"/>
                        <w:sz w:val="20"/>
                        <w:szCs w:val="20"/>
                      </w:rPr>
                      <w:t>1</w:t>
                    </w:r>
                    <w:r w:rsidRPr="00B71A0F">
                      <w:rPr>
                        <w:i/>
                        <w:color w:val="1F1F1F"/>
                        <w:spacing w:val="11"/>
                        <w:sz w:val="20"/>
                        <w:szCs w:val="20"/>
                      </w:rPr>
                      <w:t>9,</w:t>
                    </w:r>
                    <w:r w:rsidRPr="00B71A0F">
                      <w:rPr>
                        <w:i/>
                        <w:color w:val="1F1F1F"/>
                        <w:spacing w:val="10"/>
                        <w:sz w:val="20"/>
                        <w:szCs w:val="20"/>
                      </w:rPr>
                      <w:t xml:space="preserve"> </w:t>
                    </w:r>
                    <w:r w:rsidRPr="00B71A0F">
                      <w:rPr>
                        <w:i/>
                        <w:color w:val="1F1F1F"/>
                        <w:sz w:val="20"/>
                        <w:szCs w:val="20"/>
                      </w:rPr>
                      <w:t>and posted on the club's website.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C8A"/>
    <w:multiLevelType w:val="hybridMultilevel"/>
    <w:tmpl w:val="5ADC4036"/>
    <w:lvl w:ilvl="0" w:tplc="A266A184">
      <w:numFmt w:val="bullet"/>
      <w:lvlText w:val="•"/>
      <w:lvlJc w:val="left"/>
      <w:pPr>
        <w:ind w:left="909" w:hanging="370"/>
      </w:pPr>
      <w:rPr>
        <w:rFonts w:ascii="Times New Roman" w:eastAsia="Times New Roman" w:hAnsi="Times New Roman" w:cs="Times New Roman" w:hint="default"/>
        <w:b w:val="0"/>
        <w:bCs w:val="0"/>
        <w:i w:val="0"/>
        <w:iCs w:val="0"/>
        <w:color w:val="1F1F1F"/>
        <w:spacing w:val="0"/>
        <w:w w:val="109"/>
        <w:sz w:val="23"/>
        <w:szCs w:val="23"/>
        <w:lang w:val="en-US" w:eastAsia="en-US" w:bidi="ar-SA"/>
      </w:rPr>
    </w:lvl>
    <w:lvl w:ilvl="1" w:tplc="D34EFD5A">
      <w:numFmt w:val="bullet"/>
      <w:lvlText w:val="•"/>
      <w:lvlJc w:val="left"/>
      <w:pPr>
        <w:ind w:left="1944" w:hanging="370"/>
      </w:pPr>
      <w:rPr>
        <w:rFonts w:hint="default"/>
        <w:lang w:val="en-US" w:eastAsia="en-US" w:bidi="ar-SA"/>
      </w:rPr>
    </w:lvl>
    <w:lvl w:ilvl="2" w:tplc="2BCEC660">
      <w:numFmt w:val="bullet"/>
      <w:lvlText w:val="•"/>
      <w:lvlJc w:val="left"/>
      <w:pPr>
        <w:ind w:left="2988" w:hanging="370"/>
      </w:pPr>
      <w:rPr>
        <w:rFonts w:hint="default"/>
        <w:lang w:val="en-US" w:eastAsia="en-US" w:bidi="ar-SA"/>
      </w:rPr>
    </w:lvl>
    <w:lvl w:ilvl="3" w:tplc="EACE8B66">
      <w:numFmt w:val="bullet"/>
      <w:lvlText w:val="•"/>
      <w:lvlJc w:val="left"/>
      <w:pPr>
        <w:ind w:left="4032" w:hanging="370"/>
      </w:pPr>
      <w:rPr>
        <w:rFonts w:hint="default"/>
        <w:lang w:val="en-US" w:eastAsia="en-US" w:bidi="ar-SA"/>
      </w:rPr>
    </w:lvl>
    <w:lvl w:ilvl="4" w:tplc="65B43688">
      <w:numFmt w:val="bullet"/>
      <w:lvlText w:val="•"/>
      <w:lvlJc w:val="left"/>
      <w:pPr>
        <w:ind w:left="5076" w:hanging="370"/>
      </w:pPr>
      <w:rPr>
        <w:rFonts w:hint="default"/>
        <w:lang w:val="en-US" w:eastAsia="en-US" w:bidi="ar-SA"/>
      </w:rPr>
    </w:lvl>
    <w:lvl w:ilvl="5" w:tplc="88C681E6">
      <w:numFmt w:val="bullet"/>
      <w:lvlText w:val="•"/>
      <w:lvlJc w:val="left"/>
      <w:pPr>
        <w:ind w:left="6120" w:hanging="370"/>
      </w:pPr>
      <w:rPr>
        <w:rFonts w:hint="default"/>
        <w:lang w:val="en-US" w:eastAsia="en-US" w:bidi="ar-SA"/>
      </w:rPr>
    </w:lvl>
    <w:lvl w:ilvl="6" w:tplc="E68E5E62">
      <w:numFmt w:val="bullet"/>
      <w:lvlText w:val="•"/>
      <w:lvlJc w:val="left"/>
      <w:pPr>
        <w:ind w:left="7164" w:hanging="370"/>
      </w:pPr>
      <w:rPr>
        <w:rFonts w:hint="default"/>
        <w:lang w:val="en-US" w:eastAsia="en-US" w:bidi="ar-SA"/>
      </w:rPr>
    </w:lvl>
    <w:lvl w:ilvl="7" w:tplc="61987EFE">
      <w:numFmt w:val="bullet"/>
      <w:lvlText w:val="•"/>
      <w:lvlJc w:val="left"/>
      <w:pPr>
        <w:ind w:left="8208" w:hanging="370"/>
      </w:pPr>
      <w:rPr>
        <w:rFonts w:hint="default"/>
        <w:lang w:val="en-US" w:eastAsia="en-US" w:bidi="ar-SA"/>
      </w:rPr>
    </w:lvl>
    <w:lvl w:ilvl="8" w:tplc="7D908EEA">
      <w:numFmt w:val="bullet"/>
      <w:lvlText w:val="•"/>
      <w:lvlJc w:val="left"/>
      <w:pPr>
        <w:ind w:left="9252" w:hanging="370"/>
      </w:pPr>
      <w:rPr>
        <w:rFonts w:hint="default"/>
        <w:lang w:val="en-US" w:eastAsia="en-US" w:bidi="ar-SA"/>
      </w:rPr>
    </w:lvl>
  </w:abstractNum>
  <w:abstractNum w:abstractNumId="1" w15:restartNumberingAfterBreak="0">
    <w:nsid w:val="191850E8"/>
    <w:multiLevelType w:val="hybridMultilevel"/>
    <w:tmpl w:val="58E0DB80"/>
    <w:lvl w:ilvl="0" w:tplc="6F50E10A">
      <w:start w:val="1"/>
      <w:numFmt w:val="lowerLetter"/>
      <w:lvlText w:val="(%1)"/>
      <w:lvlJc w:val="left"/>
      <w:pPr>
        <w:ind w:left="921" w:hanging="373"/>
      </w:pPr>
      <w:rPr>
        <w:rFonts w:ascii="Times New Roman" w:eastAsia="Times New Roman" w:hAnsi="Times New Roman" w:cs="Times New Roman" w:hint="default"/>
        <w:b w:val="0"/>
        <w:bCs w:val="0"/>
        <w:i w:val="0"/>
        <w:iCs w:val="0"/>
        <w:color w:val="1F1F1F"/>
        <w:spacing w:val="-1"/>
        <w:w w:val="104"/>
        <w:sz w:val="23"/>
        <w:szCs w:val="23"/>
        <w:lang w:val="en-US" w:eastAsia="en-US" w:bidi="ar-SA"/>
      </w:rPr>
    </w:lvl>
    <w:lvl w:ilvl="1" w:tplc="EA460D76">
      <w:numFmt w:val="bullet"/>
      <w:lvlText w:val="•"/>
      <w:lvlJc w:val="left"/>
      <w:pPr>
        <w:ind w:left="1962" w:hanging="373"/>
      </w:pPr>
      <w:rPr>
        <w:rFonts w:hint="default"/>
        <w:lang w:val="en-US" w:eastAsia="en-US" w:bidi="ar-SA"/>
      </w:rPr>
    </w:lvl>
    <w:lvl w:ilvl="2" w:tplc="DBCCD566">
      <w:numFmt w:val="bullet"/>
      <w:lvlText w:val="•"/>
      <w:lvlJc w:val="left"/>
      <w:pPr>
        <w:ind w:left="3004" w:hanging="373"/>
      </w:pPr>
      <w:rPr>
        <w:rFonts w:hint="default"/>
        <w:lang w:val="en-US" w:eastAsia="en-US" w:bidi="ar-SA"/>
      </w:rPr>
    </w:lvl>
    <w:lvl w:ilvl="3" w:tplc="3FD668F6">
      <w:numFmt w:val="bullet"/>
      <w:lvlText w:val="•"/>
      <w:lvlJc w:val="left"/>
      <w:pPr>
        <w:ind w:left="4046" w:hanging="373"/>
      </w:pPr>
      <w:rPr>
        <w:rFonts w:hint="default"/>
        <w:lang w:val="en-US" w:eastAsia="en-US" w:bidi="ar-SA"/>
      </w:rPr>
    </w:lvl>
    <w:lvl w:ilvl="4" w:tplc="FE0CC0FE">
      <w:numFmt w:val="bullet"/>
      <w:lvlText w:val="•"/>
      <w:lvlJc w:val="left"/>
      <w:pPr>
        <w:ind w:left="5088" w:hanging="373"/>
      </w:pPr>
      <w:rPr>
        <w:rFonts w:hint="default"/>
        <w:lang w:val="en-US" w:eastAsia="en-US" w:bidi="ar-SA"/>
      </w:rPr>
    </w:lvl>
    <w:lvl w:ilvl="5" w:tplc="4B1E56A2">
      <w:numFmt w:val="bullet"/>
      <w:lvlText w:val="•"/>
      <w:lvlJc w:val="left"/>
      <w:pPr>
        <w:ind w:left="6130" w:hanging="373"/>
      </w:pPr>
      <w:rPr>
        <w:rFonts w:hint="default"/>
        <w:lang w:val="en-US" w:eastAsia="en-US" w:bidi="ar-SA"/>
      </w:rPr>
    </w:lvl>
    <w:lvl w:ilvl="6" w:tplc="D6AAB4B4">
      <w:numFmt w:val="bullet"/>
      <w:lvlText w:val="•"/>
      <w:lvlJc w:val="left"/>
      <w:pPr>
        <w:ind w:left="7172" w:hanging="373"/>
      </w:pPr>
      <w:rPr>
        <w:rFonts w:hint="default"/>
        <w:lang w:val="en-US" w:eastAsia="en-US" w:bidi="ar-SA"/>
      </w:rPr>
    </w:lvl>
    <w:lvl w:ilvl="7" w:tplc="1320256C">
      <w:numFmt w:val="bullet"/>
      <w:lvlText w:val="•"/>
      <w:lvlJc w:val="left"/>
      <w:pPr>
        <w:ind w:left="8214" w:hanging="373"/>
      </w:pPr>
      <w:rPr>
        <w:rFonts w:hint="default"/>
        <w:lang w:val="en-US" w:eastAsia="en-US" w:bidi="ar-SA"/>
      </w:rPr>
    </w:lvl>
    <w:lvl w:ilvl="8" w:tplc="E2C2BEB0">
      <w:numFmt w:val="bullet"/>
      <w:lvlText w:val="•"/>
      <w:lvlJc w:val="left"/>
      <w:pPr>
        <w:ind w:left="9256" w:hanging="373"/>
      </w:pPr>
      <w:rPr>
        <w:rFonts w:hint="default"/>
        <w:lang w:val="en-US" w:eastAsia="en-US" w:bidi="ar-SA"/>
      </w:rPr>
    </w:lvl>
  </w:abstractNum>
  <w:abstractNum w:abstractNumId="2" w15:restartNumberingAfterBreak="0">
    <w:nsid w:val="1A212BCC"/>
    <w:multiLevelType w:val="hybridMultilevel"/>
    <w:tmpl w:val="FB3AA0E8"/>
    <w:lvl w:ilvl="0" w:tplc="851CE846">
      <w:start w:val="1"/>
      <w:numFmt w:val="lowerLetter"/>
      <w:lvlText w:val="(%1)"/>
      <w:lvlJc w:val="left"/>
      <w:pPr>
        <w:ind w:left="843" w:hanging="719"/>
      </w:pPr>
      <w:rPr>
        <w:rFonts w:ascii="Times New Roman" w:eastAsia="Times New Roman" w:hAnsi="Times New Roman" w:cs="Times New Roman" w:hint="default"/>
        <w:b w:val="0"/>
        <w:bCs w:val="0"/>
        <w:i w:val="0"/>
        <w:iCs w:val="0"/>
        <w:color w:val="1C1C1C"/>
        <w:spacing w:val="-1"/>
        <w:w w:val="104"/>
        <w:sz w:val="23"/>
        <w:szCs w:val="23"/>
        <w:lang w:val="en-US" w:eastAsia="en-US" w:bidi="ar-SA"/>
      </w:rPr>
    </w:lvl>
    <w:lvl w:ilvl="1" w:tplc="5A2834FC">
      <w:numFmt w:val="bullet"/>
      <w:lvlText w:val="•"/>
      <w:lvlJc w:val="left"/>
      <w:pPr>
        <w:ind w:left="1890" w:hanging="719"/>
      </w:pPr>
      <w:rPr>
        <w:rFonts w:hint="default"/>
        <w:lang w:val="en-US" w:eastAsia="en-US" w:bidi="ar-SA"/>
      </w:rPr>
    </w:lvl>
    <w:lvl w:ilvl="2" w:tplc="1E7E42B2">
      <w:numFmt w:val="bullet"/>
      <w:lvlText w:val="•"/>
      <w:lvlJc w:val="left"/>
      <w:pPr>
        <w:ind w:left="2940" w:hanging="719"/>
      </w:pPr>
      <w:rPr>
        <w:rFonts w:hint="default"/>
        <w:lang w:val="en-US" w:eastAsia="en-US" w:bidi="ar-SA"/>
      </w:rPr>
    </w:lvl>
    <w:lvl w:ilvl="3" w:tplc="10D2B02E">
      <w:numFmt w:val="bullet"/>
      <w:lvlText w:val="•"/>
      <w:lvlJc w:val="left"/>
      <w:pPr>
        <w:ind w:left="3990" w:hanging="719"/>
      </w:pPr>
      <w:rPr>
        <w:rFonts w:hint="default"/>
        <w:lang w:val="en-US" w:eastAsia="en-US" w:bidi="ar-SA"/>
      </w:rPr>
    </w:lvl>
    <w:lvl w:ilvl="4" w:tplc="6F62788C">
      <w:numFmt w:val="bullet"/>
      <w:lvlText w:val="•"/>
      <w:lvlJc w:val="left"/>
      <w:pPr>
        <w:ind w:left="5040" w:hanging="719"/>
      </w:pPr>
      <w:rPr>
        <w:rFonts w:hint="default"/>
        <w:lang w:val="en-US" w:eastAsia="en-US" w:bidi="ar-SA"/>
      </w:rPr>
    </w:lvl>
    <w:lvl w:ilvl="5" w:tplc="2DC2C8D2">
      <w:numFmt w:val="bullet"/>
      <w:lvlText w:val="•"/>
      <w:lvlJc w:val="left"/>
      <w:pPr>
        <w:ind w:left="6090" w:hanging="719"/>
      </w:pPr>
      <w:rPr>
        <w:rFonts w:hint="default"/>
        <w:lang w:val="en-US" w:eastAsia="en-US" w:bidi="ar-SA"/>
      </w:rPr>
    </w:lvl>
    <w:lvl w:ilvl="6" w:tplc="CE54EE94">
      <w:numFmt w:val="bullet"/>
      <w:lvlText w:val="•"/>
      <w:lvlJc w:val="left"/>
      <w:pPr>
        <w:ind w:left="7140" w:hanging="719"/>
      </w:pPr>
      <w:rPr>
        <w:rFonts w:hint="default"/>
        <w:lang w:val="en-US" w:eastAsia="en-US" w:bidi="ar-SA"/>
      </w:rPr>
    </w:lvl>
    <w:lvl w:ilvl="7" w:tplc="63DECA6C">
      <w:numFmt w:val="bullet"/>
      <w:lvlText w:val="•"/>
      <w:lvlJc w:val="left"/>
      <w:pPr>
        <w:ind w:left="8190" w:hanging="719"/>
      </w:pPr>
      <w:rPr>
        <w:rFonts w:hint="default"/>
        <w:lang w:val="en-US" w:eastAsia="en-US" w:bidi="ar-SA"/>
      </w:rPr>
    </w:lvl>
    <w:lvl w:ilvl="8" w:tplc="4E8A6278">
      <w:numFmt w:val="bullet"/>
      <w:lvlText w:val="•"/>
      <w:lvlJc w:val="left"/>
      <w:pPr>
        <w:ind w:left="9240" w:hanging="719"/>
      </w:pPr>
      <w:rPr>
        <w:rFonts w:hint="default"/>
        <w:lang w:val="en-US" w:eastAsia="en-US" w:bidi="ar-SA"/>
      </w:rPr>
    </w:lvl>
  </w:abstractNum>
  <w:abstractNum w:abstractNumId="3" w15:restartNumberingAfterBreak="0">
    <w:nsid w:val="3A8D74E9"/>
    <w:multiLevelType w:val="hybridMultilevel"/>
    <w:tmpl w:val="E4AC15A0"/>
    <w:lvl w:ilvl="0" w:tplc="1A324132">
      <w:start w:val="2"/>
      <w:numFmt w:val="decimal"/>
      <w:lvlText w:val="%1."/>
      <w:lvlJc w:val="left"/>
      <w:pPr>
        <w:ind w:left="1101" w:hanging="256"/>
      </w:pPr>
      <w:rPr>
        <w:rFonts w:hint="default"/>
        <w:spacing w:val="0"/>
        <w:w w:val="106"/>
        <w:lang w:val="en-US" w:eastAsia="en-US" w:bidi="ar-SA"/>
      </w:rPr>
    </w:lvl>
    <w:lvl w:ilvl="1" w:tplc="87CAD39C">
      <w:numFmt w:val="bullet"/>
      <w:lvlText w:val="•"/>
      <w:lvlJc w:val="left"/>
      <w:pPr>
        <w:ind w:left="1185" w:hanging="256"/>
      </w:pPr>
      <w:rPr>
        <w:rFonts w:hint="default"/>
        <w:lang w:val="en-US" w:eastAsia="en-US" w:bidi="ar-SA"/>
      </w:rPr>
    </w:lvl>
    <w:lvl w:ilvl="2" w:tplc="A9ACB0F8">
      <w:numFmt w:val="bullet"/>
      <w:lvlText w:val="•"/>
      <w:lvlJc w:val="left"/>
      <w:pPr>
        <w:ind w:left="1270" w:hanging="256"/>
      </w:pPr>
      <w:rPr>
        <w:rFonts w:hint="default"/>
        <w:lang w:val="en-US" w:eastAsia="en-US" w:bidi="ar-SA"/>
      </w:rPr>
    </w:lvl>
    <w:lvl w:ilvl="3" w:tplc="A50432F6">
      <w:numFmt w:val="bullet"/>
      <w:lvlText w:val="•"/>
      <w:lvlJc w:val="left"/>
      <w:pPr>
        <w:ind w:left="1355" w:hanging="256"/>
      </w:pPr>
      <w:rPr>
        <w:rFonts w:hint="default"/>
        <w:lang w:val="en-US" w:eastAsia="en-US" w:bidi="ar-SA"/>
      </w:rPr>
    </w:lvl>
    <w:lvl w:ilvl="4" w:tplc="6FF236A4">
      <w:numFmt w:val="bullet"/>
      <w:lvlText w:val="•"/>
      <w:lvlJc w:val="left"/>
      <w:pPr>
        <w:ind w:left="1441" w:hanging="256"/>
      </w:pPr>
      <w:rPr>
        <w:rFonts w:hint="default"/>
        <w:lang w:val="en-US" w:eastAsia="en-US" w:bidi="ar-SA"/>
      </w:rPr>
    </w:lvl>
    <w:lvl w:ilvl="5" w:tplc="BA9A48A8">
      <w:numFmt w:val="bullet"/>
      <w:lvlText w:val="•"/>
      <w:lvlJc w:val="left"/>
      <w:pPr>
        <w:ind w:left="1526" w:hanging="256"/>
      </w:pPr>
      <w:rPr>
        <w:rFonts w:hint="default"/>
        <w:lang w:val="en-US" w:eastAsia="en-US" w:bidi="ar-SA"/>
      </w:rPr>
    </w:lvl>
    <w:lvl w:ilvl="6" w:tplc="C13CC2BA">
      <w:numFmt w:val="bullet"/>
      <w:lvlText w:val="•"/>
      <w:lvlJc w:val="left"/>
      <w:pPr>
        <w:ind w:left="1611" w:hanging="256"/>
      </w:pPr>
      <w:rPr>
        <w:rFonts w:hint="default"/>
        <w:lang w:val="en-US" w:eastAsia="en-US" w:bidi="ar-SA"/>
      </w:rPr>
    </w:lvl>
    <w:lvl w:ilvl="7" w:tplc="0566906C">
      <w:numFmt w:val="bullet"/>
      <w:lvlText w:val="•"/>
      <w:lvlJc w:val="left"/>
      <w:pPr>
        <w:ind w:left="1697" w:hanging="256"/>
      </w:pPr>
      <w:rPr>
        <w:rFonts w:hint="default"/>
        <w:lang w:val="en-US" w:eastAsia="en-US" w:bidi="ar-SA"/>
      </w:rPr>
    </w:lvl>
    <w:lvl w:ilvl="8" w:tplc="F9E441F4">
      <w:numFmt w:val="bullet"/>
      <w:lvlText w:val="•"/>
      <w:lvlJc w:val="left"/>
      <w:pPr>
        <w:ind w:left="1782" w:hanging="256"/>
      </w:pPr>
      <w:rPr>
        <w:rFonts w:hint="default"/>
        <w:lang w:val="en-US" w:eastAsia="en-US" w:bidi="ar-SA"/>
      </w:rPr>
    </w:lvl>
  </w:abstractNum>
  <w:abstractNum w:abstractNumId="4" w15:restartNumberingAfterBreak="0">
    <w:nsid w:val="542674D3"/>
    <w:multiLevelType w:val="hybridMultilevel"/>
    <w:tmpl w:val="2D06BF78"/>
    <w:lvl w:ilvl="0" w:tplc="D1A09EEC">
      <w:numFmt w:val="bullet"/>
      <w:lvlText w:val="•"/>
      <w:lvlJc w:val="left"/>
      <w:pPr>
        <w:ind w:left="1059" w:hanging="149"/>
      </w:pPr>
      <w:rPr>
        <w:rFonts w:ascii="Times New Roman" w:eastAsia="Times New Roman" w:hAnsi="Times New Roman" w:cs="Times New Roman" w:hint="default"/>
        <w:spacing w:val="0"/>
        <w:w w:val="109"/>
        <w:lang w:val="en-US" w:eastAsia="en-US" w:bidi="ar-SA"/>
      </w:rPr>
    </w:lvl>
    <w:lvl w:ilvl="1" w:tplc="35E4B626">
      <w:numFmt w:val="bullet"/>
      <w:lvlText w:val="•"/>
      <w:lvlJc w:val="left"/>
      <w:pPr>
        <w:ind w:left="2088" w:hanging="149"/>
      </w:pPr>
      <w:rPr>
        <w:rFonts w:hint="default"/>
        <w:lang w:val="en-US" w:eastAsia="en-US" w:bidi="ar-SA"/>
      </w:rPr>
    </w:lvl>
    <w:lvl w:ilvl="2" w:tplc="6A2C7504">
      <w:numFmt w:val="bullet"/>
      <w:lvlText w:val="•"/>
      <w:lvlJc w:val="left"/>
      <w:pPr>
        <w:ind w:left="3116" w:hanging="149"/>
      </w:pPr>
      <w:rPr>
        <w:rFonts w:hint="default"/>
        <w:lang w:val="en-US" w:eastAsia="en-US" w:bidi="ar-SA"/>
      </w:rPr>
    </w:lvl>
    <w:lvl w:ilvl="3" w:tplc="9BFA3FEA">
      <w:numFmt w:val="bullet"/>
      <w:lvlText w:val="•"/>
      <w:lvlJc w:val="left"/>
      <w:pPr>
        <w:ind w:left="4144" w:hanging="149"/>
      </w:pPr>
      <w:rPr>
        <w:rFonts w:hint="default"/>
        <w:lang w:val="en-US" w:eastAsia="en-US" w:bidi="ar-SA"/>
      </w:rPr>
    </w:lvl>
    <w:lvl w:ilvl="4" w:tplc="5FC690A2">
      <w:numFmt w:val="bullet"/>
      <w:lvlText w:val="•"/>
      <w:lvlJc w:val="left"/>
      <w:pPr>
        <w:ind w:left="5172" w:hanging="149"/>
      </w:pPr>
      <w:rPr>
        <w:rFonts w:hint="default"/>
        <w:lang w:val="en-US" w:eastAsia="en-US" w:bidi="ar-SA"/>
      </w:rPr>
    </w:lvl>
    <w:lvl w:ilvl="5" w:tplc="11A08682">
      <w:numFmt w:val="bullet"/>
      <w:lvlText w:val="•"/>
      <w:lvlJc w:val="left"/>
      <w:pPr>
        <w:ind w:left="6200" w:hanging="149"/>
      </w:pPr>
      <w:rPr>
        <w:rFonts w:hint="default"/>
        <w:lang w:val="en-US" w:eastAsia="en-US" w:bidi="ar-SA"/>
      </w:rPr>
    </w:lvl>
    <w:lvl w:ilvl="6" w:tplc="B0AA1C6E">
      <w:numFmt w:val="bullet"/>
      <w:lvlText w:val="•"/>
      <w:lvlJc w:val="left"/>
      <w:pPr>
        <w:ind w:left="7228" w:hanging="149"/>
      </w:pPr>
      <w:rPr>
        <w:rFonts w:hint="default"/>
        <w:lang w:val="en-US" w:eastAsia="en-US" w:bidi="ar-SA"/>
      </w:rPr>
    </w:lvl>
    <w:lvl w:ilvl="7" w:tplc="3252CE1A">
      <w:numFmt w:val="bullet"/>
      <w:lvlText w:val="•"/>
      <w:lvlJc w:val="left"/>
      <w:pPr>
        <w:ind w:left="8256" w:hanging="149"/>
      </w:pPr>
      <w:rPr>
        <w:rFonts w:hint="default"/>
        <w:lang w:val="en-US" w:eastAsia="en-US" w:bidi="ar-SA"/>
      </w:rPr>
    </w:lvl>
    <w:lvl w:ilvl="8" w:tplc="56544C64">
      <w:numFmt w:val="bullet"/>
      <w:lvlText w:val="•"/>
      <w:lvlJc w:val="left"/>
      <w:pPr>
        <w:ind w:left="9284" w:hanging="149"/>
      </w:pPr>
      <w:rPr>
        <w:rFonts w:hint="default"/>
        <w:lang w:val="en-US" w:eastAsia="en-US" w:bidi="ar-SA"/>
      </w:rPr>
    </w:lvl>
  </w:abstractNum>
  <w:abstractNum w:abstractNumId="5" w15:restartNumberingAfterBreak="0">
    <w:nsid w:val="7BD01C4D"/>
    <w:multiLevelType w:val="hybridMultilevel"/>
    <w:tmpl w:val="E05A6F28"/>
    <w:lvl w:ilvl="0" w:tplc="ABE0562A">
      <w:numFmt w:val="bullet"/>
      <w:lvlText w:val="•"/>
      <w:lvlJc w:val="left"/>
      <w:pPr>
        <w:ind w:left="957" w:hanging="153"/>
      </w:pPr>
      <w:rPr>
        <w:rFonts w:ascii="Times New Roman" w:eastAsia="Times New Roman" w:hAnsi="Times New Roman" w:cs="Times New Roman" w:hint="default"/>
        <w:b w:val="0"/>
        <w:bCs w:val="0"/>
        <w:i w:val="0"/>
        <w:iCs w:val="0"/>
        <w:color w:val="1C1C1C"/>
        <w:spacing w:val="0"/>
        <w:w w:val="104"/>
        <w:sz w:val="23"/>
        <w:szCs w:val="23"/>
        <w:lang w:val="en-US" w:eastAsia="en-US" w:bidi="ar-SA"/>
      </w:rPr>
    </w:lvl>
    <w:lvl w:ilvl="1" w:tplc="F5AC7F00">
      <w:numFmt w:val="bullet"/>
      <w:lvlText w:val="•"/>
      <w:lvlJc w:val="left"/>
      <w:pPr>
        <w:ind w:left="1998" w:hanging="153"/>
      </w:pPr>
      <w:rPr>
        <w:rFonts w:hint="default"/>
        <w:lang w:val="en-US" w:eastAsia="en-US" w:bidi="ar-SA"/>
      </w:rPr>
    </w:lvl>
    <w:lvl w:ilvl="2" w:tplc="98F0AD5A">
      <w:numFmt w:val="bullet"/>
      <w:lvlText w:val="•"/>
      <w:lvlJc w:val="left"/>
      <w:pPr>
        <w:ind w:left="3036" w:hanging="153"/>
      </w:pPr>
      <w:rPr>
        <w:rFonts w:hint="default"/>
        <w:lang w:val="en-US" w:eastAsia="en-US" w:bidi="ar-SA"/>
      </w:rPr>
    </w:lvl>
    <w:lvl w:ilvl="3" w:tplc="CF9C2094">
      <w:numFmt w:val="bullet"/>
      <w:lvlText w:val="•"/>
      <w:lvlJc w:val="left"/>
      <w:pPr>
        <w:ind w:left="4074" w:hanging="153"/>
      </w:pPr>
      <w:rPr>
        <w:rFonts w:hint="default"/>
        <w:lang w:val="en-US" w:eastAsia="en-US" w:bidi="ar-SA"/>
      </w:rPr>
    </w:lvl>
    <w:lvl w:ilvl="4" w:tplc="3EFE2296">
      <w:numFmt w:val="bullet"/>
      <w:lvlText w:val="•"/>
      <w:lvlJc w:val="left"/>
      <w:pPr>
        <w:ind w:left="5112" w:hanging="153"/>
      </w:pPr>
      <w:rPr>
        <w:rFonts w:hint="default"/>
        <w:lang w:val="en-US" w:eastAsia="en-US" w:bidi="ar-SA"/>
      </w:rPr>
    </w:lvl>
    <w:lvl w:ilvl="5" w:tplc="4B1AA1C4">
      <w:numFmt w:val="bullet"/>
      <w:lvlText w:val="•"/>
      <w:lvlJc w:val="left"/>
      <w:pPr>
        <w:ind w:left="6150" w:hanging="153"/>
      </w:pPr>
      <w:rPr>
        <w:rFonts w:hint="default"/>
        <w:lang w:val="en-US" w:eastAsia="en-US" w:bidi="ar-SA"/>
      </w:rPr>
    </w:lvl>
    <w:lvl w:ilvl="6" w:tplc="4956F0EC">
      <w:numFmt w:val="bullet"/>
      <w:lvlText w:val="•"/>
      <w:lvlJc w:val="left"/>
      <w:pPr>
        <w:ind w:left="7188" w:hanging="153"/>
      </w:pPr>
      <w:rPr>
        <w:rFonts w:hint="default"/>
        <w:lang w:val="en-US" w:eastAsia="en-US" w:bidi="ar-SA"/>
      </w:rPr>
    </w:lvl>
    <w:lvl w:ilvl="7" w:tplc="514EB602">
      <w:numFmt w:val="bullet"/>
      <w:lvlText w:val="•"/>
      <w:lvlJc w:val="left"/>
      <w:pPr>
        <w:ind w:left="8226" w:hanging="153"/>
      </w:pPr>
      <w:rPr>
        <w:rFonts w:hint="default"/>
        <w:lang w:val="en-US" w:eastAsia="en-US" w:bidi="ar-SA"/>
      </w:rPr>
    </w:lvl>
    <w:lvl w:ilvl="8" w:tplc="DFEC0E8E">
      <w:numFmt w:val="bullet"/>
      <w:lvlText w:val="•"/>
      <w:lvlJc w:val="left"/>
      <w:pPr>
        <w:ind w:left="9264" w:hanging="153"/>
      </w:pPr>
      <w:rPr>
        <w:rFonts w:hint="default"/>
        <w:lang w:val="en-US" w:eastAsia="en-US" w:bidi="ar-SA"/>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oswell">
    <w15:presenceInfo w15:providerId="AD" w15:userId="S::cboswell@southtexlaw.com::4f795485-731d-4815-898f-c4fbbbc67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3848"/>
    <w:rsid w:val="000C4D36"/>
    <w:rsid w:val="00165BF5"/>
    <w:rsid w:val="00180852"/>
    <w:rsid w:val="001C202F"/>
    <w:rsid w:val="00220BC0"/>
    <w:rsid w:val="00223A51"/>
    <w:rsid w:val="002D5759"/>
    <w:rsid w:val="00495A15"/>
    <w:rsid w:val="005457F2"/>
    <w:rsid w:val="005C73E3"/>
    <w:rsid w:val="006D492A"/>
    <w:rsid w:val="007046EC"/>
    <w:rsid w:val="00754590"/>
    <w:rsid w:val="0080742B"/>
    <w:rsid w:val="00883848"/>
    <w:rsid w:val="00885B62"/>
    <w:rsid w:val="00A9573C"/>
    <w:rsid w:val="00B07459"/>
    <w:rsid w:val="00B71A0F"/>
    <w:rsid w:val="00C67C14"/>
    <w:rsid w:val="00DA1DE5"/>
    <w:rsid w:val="00DF6FC6"/>
    <w:rsid w:val="00EA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72C6"/>
  <w15:docId w15:val="{ADBCAD7E-3B05-4C61-BD05-462C6AC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7"/>
      <w:outlineLvl w:val="0"/>
    </w:pPr>
    <w:rPr>
      <w:sz w:val="27"/>
      <w:szCs w:val="27"/>
    </w:rPr>
  </w:style>
  <w:style w:type="paragraph" w:styleId="Heading2">
    <w:name w:val="heading 2"/>
    <w:basedOn w:val="Normal"/>
    <w:uiPriority w:val="9"/>
    <w:unhideWhenUsed/>
    <w:qFormat/>
    <w:pPr>
      <w:spacing w:before="5"/>
      <w:ind w:left="951" w:hanging="142"/>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5"/>
      <w:ind w:left="916" w:hanging="3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1DE5"/>
    <w:pPr>
      <w:tabs>
        <w:tab w:val="center" w:pos="4680"/>
        <w:tab w:val="right" w:pos="9360"/>
      </w:tabs>
    </w:pPr>
  </w:style>
  <w:style w:type="character" w:customStyle="1" w:styleId="HeaderChar">
    <w:name w:val="Header Char"/>
    <w:basedOn w:val="DefaultParagraphFont"/>
    <w:link w:val="Header"/>
    <w:uiPriority w:val="99"/>
    <w:rsid w:val="00DA1DE5"/>
    <w:rPr>
      <w:rFonts w:ascii="Times New Roman" w:eastAsia="Times New Roman" w:hAnsi="Times New Roman" w:cs="Times New Roman"/>
    </w:rPr>
  </w:style>
  <w:style w:type="paragraph" w:styleId="Footer">
    <w:name w:val="footer"/>
    <w:basedOn w:val="Normal"/>
    <w:link w:val="FooterChar"/>
    <w:uiPriority w:val="99"/>
    <w:unhideWhenUsed/>
    <w:rsid w:val="00DA1DE5"/>
    <w:pPr>
      <w:tabs>
        <w:tab w:val="center" w:pos="4680"/>
        <w:tab w:val="right" w:pos="9360"/>
      </w:tabs>
    </w:pPr>
  </w:style>
  <w:style w:type="character" w:customStyle="1" w:styleId="FooterChar">
    <w:name w:val="Footer Char"/>
    <w:basedOn w:val="DefaultParagraphFont"/>
    <w:link w:val="Footer"/>
    <w:uiPriority w:val="99"/>
    <w:rsid w:val="00DA1D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3971</TotalTime>
  <Pages>8</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Boswell</cp:lastModifiedBy>
  <cp:revision>13</cp:revision>
  <cp:lastPrinted>2024-04-08T16:20:00Z</cp:lastPrinted>
  <dcterms:created xsi:type="dcterms:W3CDTF">2024-04-05T21:21:00Z</dcterms:created>
  <dcterms:modified xsi:type="dcterms:W3CDTF">2024-04-08T20:37:00Z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Xerox AltaLink C8035</vt:lpwstr>
  </property>
  <property fmtid="{D5CDD505-2E9C-101B-9397-08002B2CF9AE}" pid="4" name="Producer">
    <vt:lpwstr>Xerox AltaLink C8035</vt:lpwstr>
  </property>
  <property fmtid="{D5CDD505-2E9C-101B-9397-08002B2CF9AE}" pid="5" name="LastSaved">
    <vt:filetime>2024-04-05T00:00:00Z</vt:filetime>
  </property>
</Properties>
</file>