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669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4A0" w:firstRow="1" w:lastRow="0" w:firstColumn="1" w:lastColumn="0" w:noHBand="0" w:noVBand="1"/>
      </w:tblPr>
      <w:tblGrid>
        <w:gridCol w:w="7669"/>
      </w:tblGrid>
      <w:tr w:rsidR="00142718" w:rsidRPr="00216D4D" w14:paraId="516212A5" w14:textId="77777777" w:rsidTr="003D04AE">
        <w:trPr>
          <w:trHeight w:val="10773"/>
        </w:trPr>
        <w:tc>
          <w:tcPr>
            <w:tcW w:w="7669" w:type="dxa"/>
            <w:shd w:val="clear" w:color="auto" w:fill="auto"/>
          </w:tcPr>
          <w:p w14:paraId="019B211A" w14:textId="77777777" w:rsidR="005573F3" w:rsidRPr="00334DB3" w:rsidRDefault="005573F3" w:rsidP="005573F3">
            <w:pPr>
              <w:spacing w:after="0"/>
              <w:rPr>
                <w:rFonts w:ascii="Verdana" w:hAnsi="Verdana" w:cs="Tahoma"/>
                <w:sz w:val="16"/>
                <w:szCs w:val="24"/>
              </w:rPr>
            </w:pPr>
          </w:p>
          <w:p w14:paraId="3751922D" w14:textId="77777777" w:rsidR="001A2AAE" w:rsidRPr="00216D4D" w:rsidRDefault="00992E46" w:rsidP="00D20223">
            <w:pPr>
              <w:spacing w:after="0"/>
              <w:ind w:left="0" w:firstLine="0"/>
              <w:jc w:val="center"/>
              <w:rPr>
                <w:rFonts w:ascii="Tahoma" w:hAnsi="Tahoma" w:cs="Tahoma"/>
                <w:color w:val="004990"/>
                <w:sz w:val="40"/>
                <w:szCs w:val="24"/>
              </w:rPr>
            </w:pPr>
            <w:r>
              <w:rPr>
                <w:rFonts w:ascii="Verdana" w:hAnsi="Verdana" w:cs="Tahoma"/>
                <w:b/>
                <w:color w:val="004990"/>
                <w:sz w:val="40"/>
                <w:szCs w:val="40"/>
              </w:rPr>
              <w:t xml:space="preserve">The </w:t>
            </w:r>
            <w:r w:rsidR="00D20223">
              <w:rPr>
                <w:rFonts w:ascii="Verdana" w:hAnsi="Verdana" w:cs="Tahoma"/>
                <w:b/>
                <w:color w:val="004990"/>
                <w:sz w:val="40"/>
                <w:szCs w:val="40"/>
              </w:rPr>
              <w:t xml:space="preserve">Club’s Values </w:t>
            </w:r>
          </w:p>
          <w:p w14:paraId="4F6196E0" w14:textId="77777777" w:rsidR="001A2AAE" w:rsidRPr="00216D4D" w:rsidRDefault="00A46093" w:rsidP="00334DB3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567" w:hanging="21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</w:t>
            </w:r>
            <w:r w:rsidRPr="00216D4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16D4D" w:rsidRPr="00216D4D">
              <w:rPr>
                <w:rFonts w:ascii="Tahoma" w:hAnsi="Tahoma" w:cs="Tahoma"/>
                <w:sz w:val="24"/>
                <w:szCs w:val="24"/>
              </w:rPr>
              <w:t xml:space="preserve">value </w:t>
            </w:r>
            <w:r w:rsidR="001A2AAE" w:rsidRPr="00216D4D">
              <w:rPr>
                <w:rFonts w:ascii="Tahoma" w:hAnsi="Tahoma" w:cs="Tahoma"/>
                <w:sz w:val="24"/>
                <w:szCs w:val="24"/>
              </w:rPr>
              <w:t>divers</w:t>
            </w:r>
            <w:r w:rsidR="00216D4D" w:rsidRPr="00216D4D">
              <w:rPr>
                <w:rFonts w:ascii="Tahoma" w:hAnsi="Tahoma" w:cs="Tahoma"/>
                <w:sz w:val="24"/>
                <w:szCs w:val="24"/>
              </w:rPr>
              <w:t>e</w:t>
            </w:r>
            <w:r w:rsidR="001A2AAE" w:rsidRPr="00216D4D">
              <w:rPr>
                <w:rFonts w:ascii="Tahoma" w:hAnsi="Tahoma" w:cs="Tahoma"/>
                <w:sz w:val="24"/>
                <w:szCs w:val="24"/>
              </w:rPr>
              <w:t xml:space="preserve"> age, gender, cultural and professional backgrounds</w:t>
            </w:r>
            <w:r w:rsidR="008846E1">
              <w:rPr>
                <w:rFonts w:ascii="Tahoma" w:hAnsi="Tahoma" w:cs="Tahoma"/>
                <w:sz w:val="24"/>
                <w:szCs w:val="24"/>
              </w:rPr>
              <w:t>;</w:t>
            </w:r>
          </w:p>
          <w:p w14:paraId="6DE5DC19" w14:textId="77777777" w:rsidR="001A2AAE" w:rsidRDefault="00A46093" w:rsidP="00334DB3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567" w:hanging="21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To </w:t>
            </w:r>
            <w:r w:rsidR="001A2AAE" w:rsidRPr="00216D4D">
              <w:rPr>
                <w:rFonts w:ascii="Tahoma" w:hAnsi="Tahoma" w:cs="Tahoma"/>
                <w:sz w:val="24"/>
                <w:szCs w:val="24"/>
              </w:rPr>
              <w:t xml:space="preserve">accept </w:t>
            </w:r>
            <w:r w:rsidR="00D86393">
              <w:rPr>
                <w:rFonts w:ascii="Tahoma" w:hAnsi="Tahoma" w:cs="Tahoma"/>
                <w:sz w:val="24"/>
                <w:szCs w:val="24"/>
              </w:rPr>
              <w:t xml:space="preserve">flexible </w:t>
            </w:r>
            <w:r w:rsidR="001A2AAE" w:rsidRPr="00216D4D">
              <w:rPr>
                <w:rFonts w:ascii="Tahoma" w:hAnsi="Tahoma" w:cs="Tahoma"/>
                <w:sz w:val="24"/>
                <w:szCs w:val="24"/>
              </w:rPr>
              <w:t xml:space="preserve">membership requirements </w:t>
            </w:r>
            <w:r w:rsidR="00D86393">
              <w:rPr>
                <w:rFonts w:ascii="Tahoma" w:hAnsi="Tahoma" w:cs="Tahoma"/>
                <w:sz w:val="24"/>
                <w:szCs w:val="24"/>
              </w:rPr>
              <w:t>that</w:t>
            </w:r>
            <w:r w:rsidR="001A2AAE" w:rsidRPr="00216D4D">
              <w:rPr>
                <w:rFonts w:ascii="Tahoma" w:hAnsi="Tahoma" w:cs="Tahoma"/>
                <w:sz w:val="24"/>
                <w:szCs w:val="24"/>
              </w:rPr>
              <w:t xml:space="preserve"> acco</w:t>
            </w:r>
            <w:r w:rsidR="008846E1">
              <w:rPr>
                <w:rFonts w:ascii="Tahoma" w:hAnsi="Tahoma" w:cs="Tahoma"/>
                <w:sz w:val="24"/>
                <w:szCs w:val="24"/>
              </w:rPr>
              <w:t>mmodate personal circumstances;</w:t>
            </w:r>
          </w:p>
          <w:p w14:paraId="2639AB49" w14:textId="77777777" w:rsidR="00D86393" w:rsidRPr="00216D4D" w:rsidRDefault="00D86393" w:rsidP="00D86393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567" w:hanging="21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</w:t>
            </w:r>
            <w:r w:rsidRPr="00216D4D">
              <w:rPr>
                <w:rFonts w:ascii="Tahoma" w:hAnsi="Tahoma" w:cs="Tahoma"/>
                <w:sz w:val="24"/>
                <w:szCs w:val="24"/>
              </w:rPr>
              <w:t xml:space="preserve"> create opportunities for leadership and professional development</w:t>
            </w:r>
            <w:r>
              <w:rPr>
                <w:rFonts w:ascii="Tahoma" w:hAnsi="Tahoma" w:cs="Tahoma"/>
                <w:sz w:val="24"/>
                <w:szCs w:val="24"/>
              </w:rPr>
              <w:t xml:space="preserve"> for members;</w:t>
            </w:r>
          </w:p>
          <w:p w14:paraId="0D6CE145" w14:textId="77777777" w:rsidR="00D86393" w:rsidRPr="00216D4D" w:rsidRDefault="00D86393" w:rsidP="00D86393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567" w:hanging="21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</w:t>
            </w:r>
            <w:r w:rsidRPr="00216D4D">
              <w:rPr>
                <w:rFonts w:ascii="Tahoma" w:hAnsi="Tahoma" w:cs="Tahoma"/>
                <w:sz w:val="24"/>
                <w:szCs w:val="24"/>
              </w:rPr>
              <w:t xml:space="preserve"> use the skills and </w:t>
            </w:r>
            <w:r>
              <w:rPr>
                <w:rFonts w:ascii="Tahoma" w:hAnsi="Tahoma" w:cs="Tahoma"/>
                <w:sz w:val="24"/>
                <w:szCs w:val="24"/>
              </w:rPr>
              <w:t>abilities of our members;</w:t>
            </w:r>
            <w:r w:rsidRPr="00216D4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250ACE10" w14:textId="77777777" w:rsidR="004A0403" w:rsidRDefault="00A46093" w:rsidP="00334DB3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567" w:hanging="21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</w:t>
            </w:r>
            <w:r w:rsidRPr="00216D4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A0403" w:rsidRPr="00216D4D">
              <w:rPr>
                <w:rFonts w:ascii="Tahoma" w:hAnsi="Tahoma" w:cs="Tahoma"/>
                <w:sz w:val="24"/>
                <w:szCs w:val="24"/>
              </w:rPr>
              <w:t xml:space="preserve">inspire local organisations to participate with </w:t>
            </w:r>
            <w:r w:rsidR="00EF3BF2">
              <w:rPr>
                <w:rFonts w:ascii="Tahoma" w:hAnsi="Tahoma" w:cs="Tahoma"/>
                <w:sz w:val="24"/>
                <w:szCs w:val="24"/>
              </w:rPr>
              <w:t>the Club’s</w:t>
            </w:r>
            <w:r w:rsidR="00EF3BF2" w:rsidRPr="00216D4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A0403" w:rsidRPr="00216D4D">
              <w:rPr>
                <w:rFonts w:ascii="Tahoma" w:hAnsi="Tahoma" w:cs="Tahoma"/>
                <w:sz w:val="24"/>
                <w:szCs w:val="24"/>
              </w:rPr>
              <w:t>projects</w:t>
            </w:r>
            <w:r w:rsidR="008846E1">
              <w:rPr>
                <w:rFonts w:ascii="Tahoma" w:hAnsi="Tahoma" w:cs="Tahoma"/>
                <w:sz w:val="24"/>
                <w:szCs w:val="24"/>
              </w:rPr>
              <w:t>;</w:t>
            </w:r>
          </w:p>
          <w:p w14:paraId="2A9005EB" w14:textId="77777777" w:rsidR="00992E46" w:rsidRPr="00992E46" w:rsidRDefault="00992E46" w:rsidP="00992E46">
            <w:pPr>
              <w:pStyle w:val="ListParagraph"/>
              <w:numPr>
                <w:ilvl w:val="0"/>
                <w:numId w:val="2"/>
              </w:numPr>
              <w:spacing w:after="0"/>
              <w:ind w:left="567" w:hanging="207"/>
              <w:rPr>
                <w:rFonts w:ascii="Tahoma" w:hAnsi="Tahoma" w:cs="Tahoma"/>
                <w:sz w:val="24"/>
                <w:szCs w:val="24"/>
              </w:rPr>
            </w:pPr>
            <w:r w:rsidRPr="00992E46">
              <w:rPr>
                <w:rFonts w:ascii="Tahoma" w:hAnsi="Tahoma" w:cs="Tahoma"/>
                <w:sz w:val="24"/>
                <w:szCs w:val="24"/>
              </w:rPr>
              <w:t xml:space="preserve">To raise funds for worthwhile projects. </w:t>
            </w:r>
          </w:p>
          <w:p w14:paraId="723FD47F" w14:textId="77777777" w:rsidR="00992E46" w:rsidRPr="00334DB3" w:rsidRDefault="00992E46" w:rsidP="005573F3">
            <w:pPr>
              <w:spacing w:after="0"/>
              <w:rPr>
                <w:rFonts w:ascii="Verdana" w:hAnsi="Verdana" w:cs="Tahoma"/>
                <w:sz w:val="16"/>
                <w:szCs w:val="24"/>
              </w:rPr>
            </w:pPr>
          </w:p>
          <w:p w14:paraId="15C7FAF5" w14:textId="77777777" w:rsidR="001A2AAE" w:rsidRPr="00216D4D" w:rsidRDefault="00A46093" w:rsidP="00D20223">
            <w:pPr>
              <w:spacing w:after="0"/>
              <w:ind w:left="284"/>
              <w:jc w:val="center"/>
              <w:rPr>
                <w:rFonts w:ascii="Tahoma" w:hAnsi="Tahoma" w:cs="Tahoma"/>
                <w:color w:val="004990"/>
                <w:sz w:val="40"/>
                <w:szCs w:val="40"/>
              </w:rPr>
            </w:pPr>
            <w:r>
              <w:rPr>
                <w:rFonts w:ascii="Verdana" w:hAnsi="Verdana" w:cs="Tahoma"/>
                <w:b/>
                <w:color w:val="004990"/>
                <w:sz w:val="40"/>
                <w:szCs w:val="40"/>
              </w:rPr>
              <w:t xml:space="preserve">Club </w:t>
            </w:r>
            <w:r w:rsidR="00B95763">
              <w:rPr>
                <w:rFonts w:ascii="Verdana" w:hAnsi="Verdana" w:cs="Tahoma"/>
                <w:b/>
                <w:color w:val="004990"/>
                <w:sz w:val="40"/>
                <w:szCs w:val="40"/>
              </w:rPr>
              <w:t>Expect</w:t>
            </w:r>
            <w:r w:rsidR="00D20223">
              <w:rPr>
                <w:rFonts w:ascii="Verdana" w:hAnsi="Verdana" w:cs="Tahoma"/>
                <w:b/>
                <w:color w:val="004990"/>
                <w:sz w:val="40"/>
                <w:szCs w:val="40"/>
              </w:rPr>
              <w:t xml:space="preserve">ations of </w:t>
            </w:r>
            <w:r w:rsidR="00B95763" w:rsidRPr="00334DB3">
              <w:rPr>
                <w:rFonts w:ascii="Verdana" w:hAnsi="Verdana" w:cs="Tahoma"/>
                <w:b/>
                <w:color w:val="004990"/>
                <w:sz w:val="40"/>
                <w:szCs w:val="40"/>
              </w:rPr>
              <w:t>Members</w:t>
            </w:r>
            <w:r w:rsidR="00B95763">
              <w:rPr>
                <w:rFonts w:ascii="Verdana" w:hAnsi="Verdana" w:cs="Tahoma"/>
                <w:b/>
                <w:color w:val="004990"/>
                <w:sz w:val="40"/>
                <w:szCs w:val="40"/>
              </w:rPr>
              <w:t xml:space="preserve"> </w:t>
            </w:r>
          </w:p>
          <w:p w14:paraId="33F3555B" w14:textId="77777777" w:rsidR="001A2AAE" w:rsidRPr="00216D4D" w:rsidRDefault="001A2AAE" w:rsidP="00334DB3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568" w:hanging="284"/>
              <w:rPr>
                <w:rFonts w:ascii="Tahoma" w:hAnsi="Tahoma" w:cs="Tahoma"/>
                <w:sz w:val="24"/>
                <w:szCs w:val="24"/>
              </w:rPr>
            </w:pPr>
            <w:r w:rsidRPr="00216D4D">
              <w:rPr>
                <w:rFonts w:ascii="Tahoma" w:hAnsi="Tahoma" w:cs="Tahoma"/>
                <w:sz w:val="24"/>
                <w:szCs w:val="24"/>
              </w:rPr>
              <w:t>A willingness to give of themselves to improve the well-being of the community</w:t>
            </w:r>
            <w:r w:rsidR="008846E1">
              <w:rPr>
                <w:rFonts w:ascii="Tahoma" w:hAnsi="Tahoma" w:cs="Tahoma"/>
                <w:sz w:val="24"/>
                <w:szCs w:val="24"/>
              </w:rPr>
              <w:t>;</w:t>
            </w:r>
          </w:p>
          <w:p w14:paraId="191E616C" w14:textId="77777777" w:rsidR="001A2AAE" w:rsidRPr="00216D4D" w:rsidRDefault="001A2AAE" w:rsidP="00334DB3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568" w:hanging="284"/>
              <w:rPr>
                <w:rFonts w:ascii="Tahoma" w:hAnsi="Tahoma" w:cs="Tahoma"/>
                <w:sz w:val="24"/>
                <w:szCs w:val="24"/>
              </w:rPr>
            </w:pPr>
            <w:r w:rsidRPr="00216D4D">
              <w:rPr>
                <w:rFonts w:ascii="Tahoma" w:hAnsi="Tahoma" w:cs="Tahoma"/>
                <w:sz w:val="24"/>
                <w:szCs w:val="24"/>
              </w:rPr>
              <w:t xml:space="preserve">To contribute to the various activities of the Club to the best of </w:t>
            </w:r>
            <w:r w:rsidR="008846E1">
              <w:rPr>
                <w:rFonts w:ascii="Tahoma" w:hAnsi="Tahoma" w:cs="Tahoma"/>
                <w:sz w:val="24"/>
                <w:szCs w:val="24"/>
              </w:rPr>
              <w:t>their ability and availability;</w:t>
            </w:r>
          </w:p>
          <w:p w14:paraId="3D8C2C26" w14:textId="77777777" w:rsidR="001A2AAE" w:rsidRPr="00216D4D" w:rsidRDefault="001A2AAE" w:rsidP="00334DB3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568" w:hanging="284"/>
              <w:rPr>
                <w:rFonts w:ascii="Tahoma" w:hAnsi="Tahoma" w:cs="Tahoma"/>
                <w:sz w:val="24"/>
                <w:szCs w:val="24"/>
              </w:rPr>
            </w:pPr>
            <w:r w:rsidRPr="00216D4D">
              <w:rPr>
                <w:rFonts w:ascii="Tahoma" w:hAnsi="Tahoma" w:cs="Tahoma"/>
                <w:sz w:val="24"/>
                <w:szCs w:val="24"/>
              </w:rPr>
              <w:t xml:space="preserve">To participate in Club meetings, social activities and projects. </w:t>
            </w:r>
          </w:p>
          <w:p w14:paraId="45868552" w14:textId="77777777" w:rsidR="005573F3" w:rsidRPr="00334DB3" w:rsidRDefault="005573F3" w:rsidP="005573F3">
            <w:pPr>
              <w:spacing w:after="0"/>
              <w:rPr>
                <w:rFonts w:ascii="Verdana" w:hAnsi="Verdana" w:cs="Tahoma"/>
                <w:sz w:val="16"/>
                <w:szCs w:val="24"/>
              </w:rPr>
            </w:pPr>
          </w:p>
          <w:p w14:paraId="54B57A9F" w14:textId="77777777" w:rsidR="001A2AAE" w:rsidRPr="00216D4D" w:rsidRDefault="00B95763" w:rsidP="00B95763">
            <w:pPr>
              <w:spacing w:after="0"/>
              <w:ind w:left="284"/>
              <w:jc w:val="center"/>
              <w:rPr>
                <w:rFonts w:ascii="Tahoma" w:hAnsi="Tahoma" w:cs="Tahoma"/>
                <w:color w:val="004990"/>
                <w:sz w:val="40"/>
                <w:szCs w:val="40"/>
              </w:rPr>
            </w:pPr>
            <w:r w:rsidRPr="00334DB3">
              <w:rPr>
                <w:rFonts w:ascii="Verdana" w:hAnsi="Verdana" w:cs="Tahoma"/>
                <w:b/>
                <w:color w:val="004990"/>
                <w:sz w:val="40"/>
                <w:szCs w:val="40"/>
              </w:rPr>
              <w:t>Members</w:t>
            </w:r>
            <w:r w:rsidR="00A46093">
              <w:rPr>
                <w:rFonts w:ascii="Verdana" w:hAnsi="Verdana" w:cs="Tahoma"/>
                <w:b/>
                <w:color w:val="004990"/>
                <w:sz w:val="40"/>
                <w:szCs w:val="40"/>
              </w:rPr>
              <w:t>’</w:t>
            </w:r>
            <w:r>
              <w:rPr>
                <w:rFonts w:ascii="Verdana" w:hAnsi="Verdana" w:cs="Tahoma"/>
                <w:b/>
                <w:color w:val="004990"/>
                <w:sz w:val="40"/>
                <w:szCs w:val="40"/>
              </w:rPr>
              <w:t xml:space="preserve"> </w:t>
            </w:r>
            <w:r w:rsidR="00A46093">
              <w:rPr>
                <w:rFonts w:ascii="Verdana" w:hAnsi="Verdana" w:cs="Tahoma"/>
                <w:b/>
                <w:color w:val="004990"/>
                <w:sz w:val="40"/>
                <w:szCs w:val="40"/>
              </w:rPr>
              <w:t xml:space="preserve">Expectations of </w:t>
            </w:r>
            <w:r>
              <w:rPr>
                <w:rFonts w:ascii="Verdana" w:hAnsi="Verdana" w:cs="Tahoma"/>
                <w:b/>
                <w:color w:val="004990"/>
                <w:sz w:val="40"/>
                <w:szCs w:val="40"/>
              </w:rPr>
              <w:t>the Club</w:t>
            </w:r>
          </w:p>
          <w:p w14:paraId="512E0BD0" w14:textId="77777777" w:rsidR="001A2AAE" w:rsidRPr="00216D4D" w:rsidRDefault="001A2AAE" w:rsidP="00334DB3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568" w:hanging="284"/>
              <w:rPr>
                <w:rFonts w:ascii="Tahoma" w:hAnsi="Tahoma" w:cs="Tahoma"/>
                <w:sz w:val="24"/>
                <w:szCs w:val="24"/>
              </w:rPr>
            </w:pPr>
            <w:r w:rsidRPr="00216D4D">
              <w:rPr>
                <w:rFonts w:ascii="Tahoma" w:hAnsi="Tahoma" w:cs="Tahoma"/>
                <w:sz w:val="24"/>
                <w:szCs w:val="24"/>
              </w:rPr>
              <w:t xml:space="preserve">The opportunity to develop </w:t>
            </w:r>
            <w:r w:rsidR="008846E1">
              <w:rPr>
                <w:rFonts w:ascii="Tahoma" w:hAnsi="Tahoma" w:cs="Tahoma"/>
                <w:sz w:val="24"/>
                <w:szCs w:val="24"/>
              </w:rPr>
              <w:t>friendships with fellow members;</w:t>
            </w:r>
          </w:p>
          <w:p w14:paraId="6E881389" w14:textId="77777777" w:rsidR="001A2AAE" w:rsidRPr="00216D4D" w:rsidRDefault="00A46093" w:rsidP="00334DB3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568" w:hanging="28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</w:t>
            </w:r>
            <w:r w:rsidR="001A2AAE" w:rsidRPr="00216D4D">
              <w:rPr>
                <w:rFonts w:ascii="Tahoma" w:hAnsi="Tahoma" w:cs="Tahoma"/>
                <w:sz w:val="24"/>
                <w:szCs w:val="24"/>
              </w:rPr>
              <w:t xml:space="preserve">ew </w:t>
            </w:r>
            <w:r w:rsidR="00216D4D" w:rsidRPr="00216D4D">
              <w:rPr>
                <w:rFonts w:ascii="Tahoma" w:hAnsi="Tahoma" w:cs="Tahoma"/>
                <w:sz w:val="24"/>
                <w:szCs w:val="24"/>
              </w:rPr>
              <w:t xml:space="preserve">networking </w:t>
            </w:r>
            <w:r w:rsidR="001A2AAE" w:rsidRPr="00216D4D">
              <w:rPr>
                <w:rFonts w:ascii="Tahoma" w:hAnsi="Tahoma" w:cs="Tahoma"/>
                <w:sz w:val="24"/>
                <w:szCs w:val="24"/>
              </w:rPr>
              <w:t xml:space="preserve">opportunities </w:t>
            </w:r>
            <w:r w:rsidR="00216D4D" w:rsidRPr="00216D4D">
              <w:rPr>
                <w:rFonts w:ascii="Tahoma" w:hAnsi="Tahoma" w:cs="Tahoma"/>
                <w:sz w:val="24"/>
                <w:szCs w:val="24"/>
              </w:rPr>
              <w:t>and business support</w:t>
            </w:r>
            <w:r w:rsidR="008846E1">
              <w:rPr>
                <w:rFonts w:ascii="Tahoma" w:hAnsi="Tahoma" w:cs="Tahoma"/>
                <w:sz w:val="24"/>
                <w:szCs w:val="24"/>
              </w:rPr>
              <w:t>;</w:t>
            </w:r>
          </w:p>
          <w:p w14:paraId="75625AF7" w14:textId="77777777" w:rsidR="001A2AAE" w:rsidRPr="00216D4D" w:rsidRDefault="001A2AAE" w:rsidP="00334DB3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568" w:hanging="284"/>
              <w:rPr>
                <w:rFonts w:ascii="Tahoma" w:hAnsi="Tahoma" w:cs="Tahoma"/>
                <w:sz w:val="24"/>
                <w:szCs w:val="24"/>
              </w:rPr>
            </w:pPr>
            <w:r w:rsidRPr="00216D4D">
              <w:rPr>
                <w:rFonts w:ascii="Tahoma" w:hAnsi="Tahoma" w:cs="Tahoma"/>
                <w:sz w:val="24"/>
                <w:szCs w:val="24"/>
              </w:rPr>
              <w:t xml:space="preserve">The </w:t>
            </w:r>
            <w:r w:rsidR="00216D4D" w:rsidRPr="00216D4D">
              <w:rPr>
                <w:rFonts w:ascii="Tahoma" w:hAnsi="Tahoma" w:cs="Tahoma"/>
                <w:sz w:val="24"/>
                <w:szCs w:val="24"/>
              </w:rPr>
              <w:t>opp</w:t>
            </w:r>
            <w:r w:rsidR="00334DB3">
              <w:rPr>
                <w:rFonts w:ascii="Tahoma" w:hAnsi="Tahoma" w:cs="Tahoma"/>
                <w:sz w:val="24"/>
                <w:szCs w:val="24"/>
              </w:rPr>
              <w:t>o</w:t>
            </w:r>
            <w:r w:rsidR="00216D4D" w:rsidRPr="00216D4D">
              <w:rPr>
                <w:rFonts w:ascii="Tahoma" w:hAnsi="Tahoma" w:cs="Tahoma"/>
                <w:sz w:val="24"/>
                <w:szCs w:val="24"/>
              </w:rPr>
              <w:t>rtunity</w:t>
            </w:r>
            <w:r w:rsidRPr="00216D4D">
              <w:rPr>
                <w:rFonts w:ascii="Tahoma" w:hAnsi="Tahoma" w:cs="Tahoma"/>
                <w:sz w:val="24"/>
                <w:szCs w:val="24"/>
              </w:rPr>
              <w:t xml:space="preserve"> to develop </w:t>
            </w:r>
            <w:r w:rsidR="008846E1">
              <w:rPr>
                <w:rFonts w:ascii="Tahoma" w:hAnsi="Tahoma" w:cs="Tahoma"/>
                <w:sz w:val="24"/>
                <w:szCs w:val="24"/>
              </w:rPr>
              <w:t xml:space="preserve">and </w:t>
            </w:r>
            <w:r w:rsidR="00A46093">
              <w:rPr>
                <w:rFonts w:ascii="Tahoma" w:hAnsi="Tahoma" w:cs="Tahoma"/>
                <w:sz w:val="24"/>
                <w:szCs w:val="24"/>
              </w:rPr>
              <w:t xml:space="preserve">use </w:t>
            </w:r>
            <w:r w:rsidR="008D112E">
              <w:rPr>
                <w:rFonts w:ascii="Tahoma" w:hAnsi="Tahoma" w:cs="Tahoma"/>
                <w:sz w:val="24"/>
                <w:szCs w:val="24"/>
              </w:rPr>
              <w:t xml:space="preserve">project and </w:t>
            </w:r>
            <w:r w:rsidR="008846E1">
              <w:rPr>
                <w:rFonts w:ascii="Tahoma" w:hAnsi="Tahoma" w:cs="Tahoma"/>
                <w:sz w:val="24"/>
                <w:szCs w:val="24"/>
              </w:rPr>
              <w:t>leadership skills</w:t>
            </w:r>
            <w:r w:rsidR="00B21F7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21F75" w:rsidRPr="00216D4D">
              <w:rPr>
                <w:rFonts w:ascii="Tahoma" w:hAnsi="Tahoma" w:cs="Tahoma"/>
                <w:sz w:val="24"/>
                <w:szCs w:val="24"/>
              </w:rPr>
              <w:t xml:space="preserve">in </w:t>
            </w:r>
            <w:r w:rsidR="00B21F75">
              <w:rPr>
                <w:rFonts w:ascii="Tahoma" w:hAnsi="Tahoma" w:cs="Tahoma"/>
                <w:sz w:val="24"/>
                <w:szCs w:val="24"/>
              </w:rPr>
              <w:t xml:space="preserve">a </w:t>
            </w:r>
            <w:r w:rsidR="00B21F75" w:rsidRPr="00216D4D">
              <w:rPr>
                <w:rFonts w:ascii="Tahoma" w:hAnsi="Tahoma" w:cs="Tahoma"/>
                <w:sz w:val="24"/>
                <w:szCs w:val="24"/>
              </w:rPr>
              <w:t xml:space="preserve">not-for-profit community-based </w:t>
            </w:r>
            <w:r w:rsidR="00B21F75">
              <w:rPr>
                <w:rFonts w:ascii="Tahoma" w:hAnsi="Tahoma" w:cs="Tahoma"/>
                <w:sz w:val="24"/>
                <w:szCs w:val="24"/>
              </w:rPr>
              <w:t>organisation.</w:t>
            </w:r>
          </w:p>
          <w:p w14:paraId="59489AA8" w14:textId="77777777" w:rsidR="001A2AAE" w:rsidRPr="00216D4D" w:rsidRDefault="001A2AAE" w:rsidP="00992E46">
            <w:pPr>
              <w:pStyle w:val="ListParagraph"/>
              <w:spacing w:after="0" w:line="288" w:lineRule="auto"/>
              <w:ind w:left="568" w:firstLine="0"/>
            </w:pPr>
          </w:p>
        </w:tc>
      </w:tr>
    </w:tbl>
    <w:p w14:paraId="3A722832" w14:textId="77777777" w:rsidR="002269B7" w:rsidRDefault="001A2AAE" w:rsidP="00236E89">
      <w:pPr>
        <w:spacing w:after="0"/>
        <w:jc w:val="center"/>
        <w:rPr>
          <w:rFonts w:ascii="Tahoma" w:hAnsi="Tahoma" w:cs="Tahoma"/>
          <w:b/>
          <w:color w:val="004990"/>
          <w:sz w:val="48"/>
        </w:rPr>
      </w:pPr>
      <w:r w:rsidRPr="00D9391B">
        <w:rPr>
          <w:rFonts w:ascii="Tahoma" w:hAnsi="Tahoma" w:cs="Tahoma"/>
          <w:b/>
          <w:color w:val="004990"/>
          <w:sz w:val="48"/>
        </w:rPr>
        <w:t>THE WAY FORWARD</w:t>
      </w:r>
    </w:p>
    <w:p w14:paraId="487CE15A" w14:textId="77777777" w:rsidR="005573F3" w:rsidRPr="005573F3" w:rsidRDefault="005573F3" w:rsidP="00236E89">
      <w:pPr>
        <w:spacing w:after="0"/>
        <w:jc w:val="center"/>
        <w:rPr>
          <w:rFonts w:ascii="Tahoma" w:hAnsi="Tahoma" w:cs="Tahoma"/>
          <w:b/>
          <w:color w:val="004990"/>
          <w:sz w:val="28"/>
        </w:rPr>
      </w:pPr>
      <w:r>
        <w:rPr>
          <w:rFonts w:ascii="Tahoma" w:hAnsi="Tahoma" w:cs="Tahoma"/>
          <w:b/>
          <w:color w:val="004990"/>
          <w:sz w:val="28"/>
        </w:rPr>
        <w:t>ROTARY CLUB of APPLECROSS</w:t>
      </w:r>
    </w:p>
    <w:p w14:paraId="79DE15B4" w14:textId="18379BAC" w:rsidR="00611BCF" w:rsidRDefault="00624615" w:rsidP="00611BCF">
      <w:pPr>
        <w:jc w:val="center"/>
        <w:rPr>
          <w:rFonts w:ascii="Arial" w:hAnsi="Arial" w:cs="Arial"/>
          <w:noProof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17BB196" wp14:editId="414E5EBE">
                <wp:simplePos x="0" y="0"/>
                <wp:positionH relativeFrom="column">
                  <wp:posOffset>132031</wp:posOffset>
                </wp:positionH>
                <wp:positionV relativeFrom="paragraph">
                  <wp:posOffset>4163109</wp:posOffset>
                </wp:positionV>
                <wp:extent cx="4467225" cy="2785730"/>
                <wp:effectExtent l="0" t="0" r="9525" b="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67225" cy="2785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B045C2E" w14:textId="77777777" w:rsidR="001A2AAE" w:rsidRPr="00611BCF" w:rsidRDefault="001A2AAE" w:rsidP="003D04AE">
                            <w:pPr>
                              <w:jc w:val="center"/>
                              <w:rPr>
                                <w:rFonts w:ascii="Verdana" w:hAnsi="Verdana" w:cs="Tahoma"/>
                                <w:b/>
                                <w:color w:val="004990"/>
                                <w:sz w:val="38"/>
                              </w:rPr>
                            </w:pPr>
                            <w:r w:rsidRPr="00611BCF">
                              <w:rPr>
                                <w:rFonts w:ascii="Verdana" w:hAnsi="Verdana" w:cs="Tahoma"/>
                                <w:b/>
                                <w:color w:val="004990"/>
                                <w:sz w:val="38"/>
                              </w:rPr>
                              <w:t>Our Vision</w:t>
                            </w:r>
                          </w:p>
                          <w:p w14:paraId="41510396" w14:textId="77777777" w:rsidR="00D20223" w:rsidRDefault="001A2AAE" w:rsidP="003D04AE">
                            <w:pPr>
                              <w:spacing w:after="0"/>
                              <w:jc w:val="center"/>
                              <w:rPr>
                                <w:rFonts w:ascii="Verdana" w:hAnsi="Verdana" w:cs="Tahoma"/>
                                <w:sz w:val="24"/>
                              </w:rPr>
                            </w:pPr>
                            <w:r w:rsidRPr="001A2AAE">
                              <w:rPr>
                                <w:rFonts w:ascii="Verdana" w:hAnsi="Verdana" w:cs="Tahoma"/>
                                <w:sz w:val="24"/>
                              </w:rPr>
                              <w:t>To be a</w:t>
                            </w:r>
                            <w:r w:rsidR="002776A2">
                              <w:rPr>
                                <w:rFonts w:ascii="Verdana" w:hAnsi="Verdana" w:cs="Tahoma"/>
                                <w:sz w:val="24"/>
                              </w:rPr>
                              <w:t xml:space="preserve"> Rotary</w:t>
                            </w:r>
                            <w:r w:rsidRPr="001A2AAE">
                              <w:rPr>
                                <w:rFonts w:ascii="Verdana" w:hAnsi="Verdana" w:cs="Tahoma"/>
                                <w:sz w:val="24"/>
                              </w:rPr>
                              <w:t xml:space="preserve"> </w:t>
                            </w:r>
                            <w:r w:rsidR="00D20223">
                              <w:rPr>
                                <w:rFonts w:ascii="Verdana" w:hAnsi="Verdana" w:cs="Tahoma"/>
                                <w:sz w:val="24"/>
                              </w:rPr>
                              <w:t>C</w:t>
                            </w:r>
                            <w:r w:rsidRPr="001A2AAE">
                              <w:rPr>
                                <w:rFonts w:ascii="Verdana" w:hAnsi="Verdana" w:cs="Tahoma"/>
                                <w:sz w:val="24"/>
                              </w:rPr>
                              <w:t xml:space="preserve">lub that is recognised by the community for its support of </w:t>
                            </w:r>
                            <w:r w:rsidR="001E19C0">
                              <w:rPr>
                                <w:rFonts w:ascii="Verdana" w:hAnsi="Verdana" w:cs="Tahoma"/>
                                <w:sz w:val="24"/>
                              </w:rPr>
                              <w:t xml:space="preserve">local and international </w:t>
                            </w:r>
                            <w:r w:rsidRPr="001A2AAE">
                              <w:rPr>
                                <w:rFonts w:ascii="Verdana" w:hAnsi="Verdana" w:cs="Tahoma"/>
                                <w:sz w:val="24"/>
                              </w:rPr>
                              <w:t>humanitarian activities</w:t>
                            </w:r>
                            <w:r w:rsidR="00D20223">
                              <w:rPr>
                                <w:rFonts w:ascii="Verdana" w:hAnsi="Verdana" w:cs="Tahoma"/>
                                <w:sz w:val="24"/>
                              </w:rPr>
                              <w:t>.</w:t>
                            </w:r>
                          </w:p>
                          <w:p w14:paraId="5C037824" w14:textId="77777777" w:rsidR="00D20223" w:rsidRPr="00611BCF" w:rsidRDefault="00D20223" w:rsidP="003D04AE">
                            <w:pPr>
                              <w:spacing w:after="0"/>
                              <w:jc w:val="center"/>
                              <w:rPr>
                                <w:rFonts w:ascii="Verdana" w:hAnsi="Verdana" w:cs="Tahoma"/>
                                <w:sz w:val="16"/>
                              </w:rPr>
                            </w:pPr>
                          </w:p>
                          <w:p w14:paraId="0C24F771" w14:textId="77777777" w:rsidR="001A2AAE" w:rsidRDefault="00596D06" w:rsidP="003D04AE">
                            <w:pPr>
                              <w:jc w:val="center"/>
                              <w:rPr>
                                <w:rFonts w:ascii="Verdana" w:hAnsi="Verdana" w:cs="Tahom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24"/>
                              </w:rPr>
                              <w:t xml:space="preserve">This is </w:t>
                            </w:r>
                            <w:r w:rsidR="00BD49AC">
                              <w:rPr>
                                <w:rFonts w:ascii="Verdana" w:hAnsi="Verdana" w:cs="Tahoma"/>
                                <w:sz w:val="24"/>
                              </w:rPr>
                              <w:t>achieve</w:t>
                            </w:r>
                            <w:r>
                              <w:rPr>
                                <w:rFonts w:ascii="Verdana" w:hAnsi="Verdana" w:cs="Tahoma"/>
                                <w:sz w:val="24"/>
                              </w:rPr>
                              <w:t>d</w:t>
                            </w:r>
                            <w:r w:rsidR="00BD49AC">
                              <w:rPr>
                                <w:rFonts w:ascii="Verdana" w:hAnsi="Verdana" w:cs="Tahoma"/>
                                <w:sz w:val="24"/>
                              </w:rPr>
                              <w:t xml:space="preserve"> </w:t>
                            </w:r>
                            <w:r w:rsidR="001E19C0">
                              <w:rPr>
                                <w:rFonts w:ascii="Verdana" w:hAnsi="Verdana" w:cs="Tahoma"/>
                                <w:sz w:val="24"/>
                              </w:rPr>
                              <w:t>through the efforts and skills of</w:t>
                            </w:r>
                            <w:r w:rsidR="00BD49AC">
                              <w:rPr>
                                <w:rFonts w:ascii="Verdana" w:hAnsi="Verdana" w:cs="Tahoma"/>
                                <w:sz w:val="24"/>
                              </w:rPr>
                              <w:t xml:space="preserve"> </w:t>
                            </w:r>
                            <w:r w:rsidR="00B95763">
                              <w:rPr>
                                <w:rFonts w:ascii="Verdana" w:hAnsi="Verdana" w:cs="Tahoma"/>
                                <w:sz w:val="24"/>
                              </w:rPr>
                              <w:t>members</w:t>
                            </w:r>
                            <w:r w:rsidR="001E19C0">
                              <w:rPr>
                                <w:rFonts w:ascii="Verdana" w:hAnsi="Verdana" w:cs="Tahoma"/>
                                <w:sz w:val="24"/>
                              </w:rPr>
                              <w:t>,</w:t>
                            </w:r>
                            <w:r w:rsidR="00BD49AC">
                              <w:rPr>
                                <w:rFonts w:ascii="Verdana" w:hAnsi="Verdana" w:cs="Tahoma"/>
                                <w:sz w:val="24"/>
                              </w:rPr>
                              <w:t xml:space="preserve"> </w:t>
                            </w:r>
                            <w:r w:rsidR="001A2AAE" w:rsidRPr="001A2AAE">
                              <w:rPr>
                                <w:rFonts w:ascii="Verdana" w:hAnsi="Verdana" w:cs="Tahoma"/>
                                <w:sz w:val="24"/>
                              </w:rPr>
                              <w:t>strong fellowship and commitment</w:t>
                            </w:r>
                            <w:r w:rsidR="002776A2">
                              <w:rPr>
                                <w:rFonts w:ascii="Verdana" w:hAnsi="Verdana" w:cs="Tahoma"/>
                                <w:sz w:val="24"/>
                              </w:rPr>
                              <w:t xml:space="preserve"> to each other</w:t>
                            </w:r>
                            <w:r w:rsidR="00BD49AC">
                              <w:rPr>
                                <w:rFonts w:ascii="Verdana" w:hAnsi="Verdana" w:cs="Tahoma"/>
                                <w:sz w:val="24"/>
                              </w:rPr>
                              <w:t>, our families</w:t>
                            </w:r>
                            <w:r w:rsidR="002776A2">
                              <w:rPr>
                                <w:rFonts w:ascii="Verdana" w:hAnsi="Verdana" w:cs="Tahoma"/>
                                <w:sz w:val="24"/>
                              </w:rPr>
                              <w:t xml:space="preserve"> and the community</w:t>
                            </w:r>
                            <w:r w:rsidR="001A2AAE" w:rsidRPr="001A2AAE">
                              <w:rPr>
                                <w:rFonts w:ascii="Verdana" w:hAnsi="Verdana" w:cs="Tahoma"/>
                                <w:sz w:val="24"/>
                              </w:rPr>
                              <w:t>.</w:t>
                            </w:r>
                          </w:p>
                          <w:p w14:paraId="19DDFE32" w14:textId="6F24BB75" w:rsidR="00B95763" w:rsidRPr="003F235D" w:rsidRDefault="00E14123" w:rsidP="003F235D">
                            <w:pPr>
                              <w:spacing w:after="0"/>
                              <w:jc w:val="center"/>
                              <w:rPr>
                                <w:rFonts w:ascii="Verdana" w:hAnsi="Verdana" w:cs="Tahoma"/>
                                <w:b/>
                                <w:color w:val="0049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color w:val="004990"/>
                                <w:sz w:val="20"/>
                                <w:szCs w:val="20"/>
                              </w:rPr>
                              <w:t>June 2020</w:t>
                            </w:r>
                          </w:p>
                          <w:p w14:paraId="271D9A0B" w14:textId="6F387070" w:rsidR="00B95763" w:rsidRPr="003F235D" w:rsidRDefault="00624615" w:rsidP="003D04AE">
                            <w:pPr>
                              <w:spacing w:after="0"/>
                              <w:jc w:val="center"/>
                              <w:rPr>
                                <w:rFonts w:ascii="Verdana" w:hAnsi="Verdana" w:cs="Tahoma"/>
                                <w:b/>
                                <w:color w:val="004990"/>
                                <w:sz w:val="20"/>
                                <w:szCs w:val="20"/>
                              </w:rPr>
                            </w:pPr>
                            <w:r w:rsidRPr="003F235D">
                              <w:rPr>
                                <w:rFonts w:ascii="Verdana" w:hAnsi="Verdana" w:cs="Tahoma"/>
                                <w:b/>
                                <w:color w:val="004990"/>
                                <w:sz w:val="20"/>
                                <w:szCs w:val="20"/>
                              </w:rPr>
                              <w:t xml:space="preserve">Contact the Club </w:t>
                            </w:r>
                            <w:r w:rsidR="00B95763" w:rsidRPr="003F235D">
                              <w:rPr>
                                <w:rFonts w:ascii="Verdana" w:hAnsi="Verdana" w:cs="Tahoma"/>
                                <w:b/>
                                <w:color w:val="004990"/>
                                <w:sz w:val="20"/>
                                <w:szCs w:val="20"/>
                              </w:rPr>
                              <w:t>President</w:t>
                            </w:r>
                            <w:r w:rsidR="00B03C20" w:rsidRPr="003F235D">
                              <w:rPr>
                                <w:rFonts w:ascii="Verdana" w:hAnsi="Verdana" w:cs="Tahoma"/>
                                <w:b/>
                                <w:color w:val="004990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35AB6B8B" w14:textId="633E591E" w:rsidR="00B95763" w:rsidRPr="003F235D" w:rsidRDefault="00B95763" w:rsidP="003D04AE">
                            <w:pPr>
                              <w:spacing w:after="0"/>
                              <w:jc w:val="center"/>
                              <w:rPr>
                                <w:rFonts w:ascii="Verdana" w:hAnsi="Verdana" w:cs="Tahoma"/>
                                <w:b/>
                                <w:color w:val="00499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BB19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.4pt;margin-top:327.8pt;width:351.75pt;height:219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" fillcolor="window" stroked="f" strokeweight=".5pt">
                <v:textbox>
                  <w:txbxContent>
                    <w:p w14:paraId="0B045C2E" w14:textId="77777777" w:rsidR="001A2AAE" w:rsidRPr="00611BCF" w:rsidRDefault="001A2AAE" w:rsidP="003D04AE">
                      <w:pPr>
                        <w:jc w:val="center"/>
                        <w:rPr>
                          <w:rFonts w:ascii="Verdana" w:hAnsi="Verdana" w:cs="Tahoma"/>
                          <w:b/>
                          <w:color w:val="004990"/>
                          <w:sz w:val="38"/>
                        </w:rPr>
                      </w:pPr>
                      <w:r w:rsidRPr="00611BCF">
                        <w:rPr>
                          <w:rFonts w:ascii="Verdana" w:hAnsi="Verdana" w:cs="Tahoma"/>
                          <w:b/>
                          <w:color w:val="004990"/>
                          <w:sz w:val="38"/>
                        </w:rPr>
                        <w:t>Our Vision</w:t>
                      </w:r>
                    </w:p>
                    <w:p w14:paraId="41510396" w14:textId="77777777" w:rsidR="00D20223" w:rsidRDefault="001A2AAE" w:rsidP="003D04AE">
                      <w:pPr>
                        <w:spacing w:after="0"/>
                        <w:jc w:val="center"/>
                        <w:rPr>
                          <w:rFonts w:ascii="Verdana" w:hAnsi="Verdana" w:cs="Tahoma"/>
                          <w:sz w:val="24"/>
                        </w:rPr>
                      </w:pPr>
                      <w:r w:rsidRPr="001A2AAE">
                        <w:rPr>
                          <w:rFonts w:ascii="Verdana" w:hAnsi="Verdana" w:cs="Tahoma"/>
                          <w:sz w:val="24"/>
                        </w:rPr>
                        <w:t>To be a</w:t>
                      </w:r>
                      <w:r w:rsidR="002776A2">
                        <w:rPr>
                          <w:rFonts w:ascii="Verdana" w:hAnsi="Verdana" w:cs="Tahoma"/>
                          <w:sz w:val="24"/>
                        </w:rPr>
                        <w:t xml:space="preserve"> Rotary</w:t>
                      </w:r>
                      <w:r w:rsidRPr="001A2AAE">
                        <w:rPr>
                          <w:rFonts w:ascii="Verdana" w:hAnsi="Verdana" w:cs="Tahoma"/>
                          <w:sz w:val="24"/>
                        </w:rPr>
                        <w:t xml:space="preserve"> </w:t>
                      </w:r>
                      <w:r w:rsidR="00D20223">
                        <w:rPr>
                          <w:rFonts w:ascii="Verdana" w:hAnsi="Verdana" w:cs="Tahoma"/>
                          <w:sz w:val="24"/>
                        </w:rPr>
                        <w:t>C</w:t>
                      </w:r>
                      <w:r w:rsidRPr="001A2AAE">
                        <w:rPr>
                          <w:rFonts w:ascii="Verdana" w:hAnsi="Verdana" w:cs="Tahoma"/>
                          <w:sz w:val="24"/>
                        </w:rPr>
                        <w:t xml:space="preserve">lub that is recognised by the community for its support of </w:t>
                      </w:r>
                      <w:r w:rsidR="001E19C0">
                        <w:rPr>
                          <w:rFonts w:ascii="Verdana" w:hAnsi="Verdana" w:cs="Tahoma"/>
                          <w:sz w:val="24"/>
                        </w:rPr>
                        <w:t xml:space="preserve">local and international </w:t>
                      </w:r>
                      <w:r w:rsidRPr="001A2AAE">
                        <w:rPr>
                          <w:rFonts w:ascii="Verdana" w:hAnsi="Verdana" w:cs="Tahoma"/>
                          <w:sz w:val="24"/>
                        </w:rPr>
                        <w:t>humanitarian activities</w:t>
                      </w:r>
                      <w:r w:rsidR="00D20223">
                        <w:rPr>
                          <w:rFonts w:ascii="Verdana" w:hAnsi="Verdana" w:cs="Tahoma"/>
                          <w:sz w:val="24"/>
                        </w:rPr>
                        <w:t>.</w:t>
                      </w:r>
                    </w:p>
                    <w:p w14:paraId="5C037824" w14:textId="77777777" w:rsidR="00D20223" w:rsidRPr="00611BCF" w:rsidRDefault="00D20223" w:rsidP="003D04AE">
                      <w:pPr>
                        <w:spacing w:after="0"/>
                        <w:jc w:val="center"/>
                        <w:rPr>
                          <w:rFonts w:ascii="Verdana" w:hAnsi="Verdana" w:cs="Tahoma"/>
                          <w:sz w:val="16"/>
                        </w:rPr>
                      </w:pPr>
                    </w:p>
                    <w:p w14:paraId="0C24F771" w14:textId="77777777" w:rsidR="001A2AAE" w:rsidRDefault="00596D06" w:rsidP="003D04AE">
                      <w:pPr>
                        <w:jc w:val="center"/>
                        <w:rPr>
                          <w:rFonts w:ascii="Verdana" w:hAnsi="Verdana" w:cs="Tahoma"/>
                          <w:sz w:val="24"/>
                        </w:rPr>
                      </w:pPr>
                      <w:r>
                        <w:rPr>
                          <w:rFonts w:ascii="Verdana" w:hAnsi="Verdana" w:cs="Tahoma"/>
                          <w:sz w:val="24"/>
                        </w:rPr>
                        <w:t xml:space="preserve">This is </w:t>
                      </w:r>
                      <w:r w:rsidR="00BD49AC">
                        <w:rPr>
                          <w:rFonts w:ascii="Verdana" w:hAnsi="Verdana" w:cs="Tahoma"/>
                          <w:sz w:val="24"/>
                        </w:rPr>
                        <w:t>achieve</w:t>
                      </w:r>
                      <w:r>
                        <w:rPr>
                          <w:rFonts w:ascii="Verdana" w:hAnsi="Verdana" w:cs="Tahoma"/>
                          <w:sz w:val="24"/>
                        </w:rPr>
                        <w:t>d</w:t>
                      </w:r>
                      <w:r w:rsidR="00BD49AC">
                        <w:rPr>
                          <w:rFonts w:ascii="Verdana" w:hAnsi="Verdana" w:cs="Tahoma"/>
                          <w:sz w:val="24"/>
                        </w:rPr>
                        <w:t xml:space="preserve"> </w:t>
                      </w:r>
                      <w:r w:rsidR="001E19C0">
                        <w:rPr>
                          <w:rFonts w:ascii="Verdana" w:hAnsi="Verdana" w:cs="Tahoma"/>
                          <w:sz w:val="24"/>
                        </w:rPr>
                        <w:t>through the efforts and skills of</w:t>
                      </w:r>
                      <w:r w:rsidR="00BD49AC">
                        <w:rPr>
                          <w:rFonts w:ascii="Verdana" w:hAnsi="Verdana" w:cs="Tahoma"/>
                          <w:sz w:val="24"/>
                        </w:rPr>
                        <w:t xml:space="preserve"> </w:t>
                      </w:r>
                      <w:r w:rsidR="00B95763">
                        <w:rPr>
                          <w:rFonts w:ascii="Verdana" w:hAnsi="Verdana" w:cs="Tahoma"/>
                          <w:sz w:val="24"/>
                        </w:rPr>
                        <w:t>members</w:t>
                      </w:r>
                      <w:r w:rsidR="001E19C0">
                        <w:rPr>
                          <w:rFonts w:ascii="Verdana" w:hAnsi="Verdana" w:cs="Tahoma"/>
                          <w:sz w:val="24"/>
                        </w:rPr>
                        <w:t>,</w:t>
                      </w:r>
                      <w:r w:rsidR="00BD49AC">
                        <w:rPr>
                          <w:rFonts w:ascii="Verdana" w:hAnsi="Verdana" w:cs="Tahoma"/>
                          <w:sz w:val="24"/>
                        </w:rPr>
                        <w:t xml:space="preserve"> </w:t>
                      </w:r>
                      <w:r w:rsidR="001A2AAE" w:rsidRPr="001A2AAE">
                        <w:rPr>
                          <w:rFonts w:ascii="Verdana" w:hAnsi="Verdana" w:cs="Tahoma"/>
                          <w:sz w:val="24"/>
                        </w:rPr>
                        <w:t>strong fellowship and commitment</w:t>
                      </w:r>
                      <w:r w:rsidR="002776A2">
                        <w:rPr>
                          <w:rFonts w:ascii="Verdana" w:hAnsi="Verdana" w:cs="Tahoma"/>
                          <w:sz w:val="24"/>
                        </w:rPr>
                        <w:t xml:space="preserve"> to each other</w:t>
                      </w:r>
                      <w:r w:rsidR="00BD49AC">
                        <w:rPr>
                          <w:rFonts w:ascii="Verdana" w:hAnsi="Verdana" w:cs="Tahoma"/>
                          <w:sz w:val="24"/>
                        </w:rPr>
                        <w:t>, our families</w:t>
                      </w:r>
                      <w:r w:rsidR="002776A2">
                        <w:rPr>
                          <w:rFonts w:ascii="Verdana" w:hAnsi="Verdana" w:cs="Tahoma"/>
                          <w:sz w:val="24"/>
                        </w:rPr>
                        <w:t xml:space="preserve"> and the community</w:t>
                      </w:r>
                      <w:r w:rsidR="001A2AAE" w:rsidRPr="001A2AAE">
                        <w:rPr>
                          <w:rFonts w:ascii="Verdana" w:hAnsi="Verdana" w:cs="Tahoma"/>
                          <w:sz w:val="24"/>
                        </w:rPr>
                        <w:t>.</w:t>
                      </w:r>
                    </w:p>
                    <w:p w14:paraId="19DDFE32" w14:textId="6F24BB75" w:rsidR="00B95763" w:rsidRPr="003F235D" w:rsidRDefault="00E14123" w:rsidP="003F235D">
                      <w:pPr>
                        <w:spacing w:after="0"/>
                        <w:jc w:val="center"/>
                        <w:rPr>
                          <w:rFonts w:ascii="Verdana" w:hAnsi="Verdana" w:cs="Tahoma"/>
                          <w:b/>
                          <w:color w:val="00499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b/>
                          <w:color w:val="004990"/>
                          <w:sz w:val="20"/>
                          <w:szCs w:val="20"/>
                        </w:rPr>
                        <w:t>June 2020</w:t>
                      </w:r>
                    </w:p>
                    <w:p w14:paraId="271D9A0B" w14:textId="6F387070" w:rsidR="00B95763" w:rsidRPr="003F235D" w:rsidRDefault="00624615" w:rsidP="003D04AE">
                      <w:pPr>
                        <w:spacing w:after="0"/>
                        <w:jc w:val="center"/>
                        <w:rPr>
                          <w:rFonts w:ascii="Verdana" w:hAnsi="Verdana" w:cs="Tahoma"/>
                          <w:b/>
                          <w:color w:val="004990"/>
                          <w:sz w:val="20"/>
                          <w:szCs w:val="20"/>
                        </w:rPr>
                      </w:pPr>
                      <w:r w:rsidRPr="003F235D">
                        <w:rPr>
                          <w:rFonts w:ascii="Verdana" w:hAnsi="Verdana" w:cs="Tahoma"/>
                          <w:b/>
                          <w:color w:val="004990"/>
                          <w:sz w:val="20"/>
                          <w:szCs w:val="20"/>
                        </w:rPr>
                        <w:t xml:space="preserve">Contact the Club </w:t>
                      </w:r>
                      <w:r w:rsidR="00B95763" w:rsidRPr="003F235D">
                        <w:rPr>
                          <w:rFonts w:ascii="Verdana" w:hAnsi="Verdana" w:cs="Tahoma"/>
                          <w:b/>
                          <w:color w:val="004990"/>
                          <w:sz w:val="20"/>
                          <w:szCs w:val="20"/>
                        </w:rPr>
                        <w:t>President</w:t>
                      </w:r>
                      <w:r w:rsidR="00B03C20" w:rsidRPr="003F235D">
                        <w:rPr>
                          <w:rFonts w:ascii="Verdana" w:hAnsi="Verdana" w:cs="Tahoma"/>
                          <w:b/>
                          <w:color w:val="004990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35AB6B8B" w14:textId="633E591E" w:rsidR="00B95763" w:rsidRPr="003F235D" w:rsidRDefault="00B95763" w:rsidP="003D04AE">
                      <w:pPr>
                        <w:spacing w:after="0"/>
                        <w:jc w:val="center"/>
                        <w:rPr>
                          <w:rFonts w:ascii="Verdana" w:hAnsi="Verdana" w:cs="Tahoma"/>
                          <w:b/>
                          <w:color w:val="00499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1BCF">
        <w:rPr>
          <w:rFonts w:ascii="Arial" w:hAnsi="Arial" w:cs="Arial"/>
          <w:noProof/>
          <w:lang w:val="en-US"/>
        </w:rPr>
        <w:drawing>
          <wp:inline distT="0" distB="0" distL="0" distR="0" wp14:anchorId="02B30EB7" wp14:editId="4365200B">
            <wp:extent cx="2083982" cy="1190847"/>
            <wp:effectExtent l="0" t="0" r="0" b="0"/>
            <wp:docPr id="4" name="Picture 4" descr="Rotary logo - Signature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otary logo - Signature - Colo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334" cy="118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1BCF">
        <w:rPr>
          <w:rFonts w:ascii="Arial" w:hAnsi="Arial" w:cs="Arial"/>
          <w:noProof/>
          <w:lang w:val="en-US"/>
        </w:rPr>
        <w:drawing>
          <wp:inline distT="0" distB="0" distL="0" distR="0" wp14:anchorId="2F7BA77B" wp14:editId="113450C8">
            <wp:extent cx="3373459" cy="2985362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459" cy="29853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F39CB1" w14:textId="5C6134E8" w:rsidR="00C33ECC" w:rsidRPr="005573F3" w:rsidRDefault="003D04AE">
      <w:pPr>
        <w:rPr>
          <w:rFonts w:ascii="Tahoma" w:hAnsi="Tahoma" w:cs="Tahoma"/>
          <w:b/>
          <w:sz w:val="12"/>
          <w:szCs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307D21" wp14:editId="1467545C">
                <wp:simplePos x="0" y="0"/>
                <wp:positionH relativeFrom="column">
                  <wp:posOffset>3449515</wp:posOffset>
                </wp:positionH>
                <wp:positionV relativeFrom="paragraph">
                  <wp:posOffset>1788893</wp:posOffset>
                </wp:positionV>
                <wp:extent cx="733440" cy="79029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3440" cy="790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0B2D14" w14:textId="77777777" w:rsidR="001A2AAE" w:rsidRPr="00D9391B" w:rsidRDefault="001A2AAE" w:rsidP="001A2AAE">
                            <w:pPr>
                              <w:jc w:val="center"/>
                              <w:rPr>
                                <w:rFonts w:ascii="Verdana" w:hAnsi="Verdana"/>
                                <w:color w:val="BFBFBF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07D21" id="Text Box 2" o:spid="_x0000_s1027" type="#_x0000_t202" style="position:absolute;left:0;text-align:left;margin-left:271.6pt;margin-top:140.85pt;width:57.7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" filled="f" stroked="f" strokeweight=".5pt">
                <v:textbox>
                  <w:txbxContent>
                    <w:p w14:paraId="7A0B2D14" w14:textId="77777777" w:rsidR="001A2AAE" w:rsidRPr="00D9391B" w:rsidRDefault="001A2AAE" w:rsidP="001A2AAE">
                      <w:pPr>
                        <w:jc w:val="center"/>
                        <w:rPr>
                          <w:rFonts w:ascii="Verdana" w:hAnsi="Verdana"/>
                          <w:color w:val="BFBFBF"/>
                          <w:sz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21F0">
        <w:rPr>
          <w:noProof/>
          <w:lang w:eastAsia="en-AU"/>
        </w:rPr>
        <w:t xml:space="preserve"> </w:t>
      </w:r>
      <w:r w:rsidR="00C33ECC">
        <w:rPr>
          <w:rFonts w:ascii="Tahoma" w:hAnsi="Tahoma" w:cs="Tahoma"/>
          <w:b/>
          <w:sz w:val="48"/>
        </w:rPr>
        <w:br w:type="page"/>
      </w:r>
    </w:p>
    <w:p w14:paraId="37CF0758" w14:textId="77777777" w:rsidR="00C33ECC" w:rsidRPr="005573F3" w:rsidRDefault="00C33ECC">
      <w:pPr>
        <w:rPr>
          <w:rFonts w:ascii="Tahoma" w:hAnsi="Tahoma" w:cs="Tahoma"/>
          <w:b/>
          <w:sz w:val="44"/>
        </w:rPr>
        <w:sectPr w:rsidR="00C33ECC" w:rsidRPr="005573F3" w:rsidSect="003D04AE">
          <w:pgSz w:w="16838" w:h="11906" w:orient="landscape"/>
          <w:pgMar w:top="454" w:right="397" w:bottom="340" w:left="510" w:header="709" w:footer="709" w:gutter="0"/>
          <w:cols w:num="2" w:space="1134"/>
          <w:docGrid w:linePitch="360"/>
        </w:sectPr>
      </w:pPr>
    </w:p>
    <w:tbl>
      <w:tblPr>
        <w:tblW w:w="15984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4A0" w:firstRow="1" w:lastRow="0" w:firstColumn="1" w:lastColumn="0" w:noHBand="0" w:noVBand="1"/>
      </w:tblPr>
      <w:tblGrid>
        <w:gridCol w:w="8046"/>
        <w:gridCol w:w="7938"/>
      </w:tblGrid>
      <w:tr w:rsidR="00C33ECC" w:rsidRPr="00D9391B" w14:paraId="349D3023" w14:textId="77777777" w:rsidTr="00D9391B">
        <w:tc>
          <w:tcPr>
            <w:tcW w:w="15984" w:type="dxa"/>
            <w:gridSpan w:val="2"/>
            <w:shd w:val="clear" w:color="auto" w:fill="auto"/>
          </w:tcPr>
          <w:p w14:paraId="1C599B08" w14:textId="77777777" w:rsidR="00C33ECC" w:rsidRPr="00D9391B" w:rsidRDefault="00C33ECC" w:rsidP="00334DB3">
            <w:pPr>
              <w:spacing w:after="0"/>
              <w:jc w:val="center"/>
              <w:rPr>
                <w:rFonts w:ascii="Tahoma" w:hAnsi="Tahoma" w:cs="Tahoma"/>
                <w:b/>
                <w:sz w:val="48"/>
              </w:rPr>
            </w:pPr>
            <w:r w:rsidRPr="00D9391B">
              <w:rPr>
                <w:rFonts w:ascii="Tahoma" w:hAnsi="Tahoma" w:cs="Tahoma"/>
                <w:b/>
                <w:color w:val="004990"/>
                <w:sz w:val="48"/>
              </w:rPr>
              <w:lastRenderedPageBreak/>
              <w:t>STRATEGIC FRAMEWORKS</w:t>
            </w:r>
          </w:p>
        </w:tc>
      </w:tr>
      <w:tr w:rsidR="00142718" w:rsidRPr="00D9391B" w14:paraId="474B6526" w14:textId="77777777" w:rsidTr="00611BCF">
        <w:trPr>
          <w:trHeight w:val="9700"/>
        </w:trPr>
        <w:tc>
          <w:tcPr>
            <w:tcW w:w="8046" w:type="dxa"/>
            <w:shd w:val="clear" w:color="auto" w:fill="auto"/>
          </w:tcPr>
          <w:p w14:paraId="0D4C8B54" w14:textId="77777777" w:rsidR="005573F3" w:rsidRPr="00AA37B0" w:rsidRDefault="005573F3" w:rsidP="005573F3">
            <w:pPr>
              <w:spacing w:after="0"/>
              <w:rPr>
                <w:rFonts w:ascii="Verdana" w:hAnsi="Verdana" w:cs="Tahoma"/>
                <w:sz w:val="16"/>
                <w:szCs w:val="16"/>
              </w:rPr>
            </w:pPr>
          </w:p>
          <w:p w14:paraId="4C89DC79" w14:textId="77777777" w:rsidR="00C33ECC" w:rsidRPr="00334DB3" w:rsidRDefault="00C33ECC" w:rsidP="00334DB3">
            <w:pPr>
              <w:spacing w:after="0"/>
              <w:rPr>
                <w:rFonts w:ascii="Verdana" w:hAnsi="Verdana" w:cs="Tahoma"/>
                <w:b/>
                <w:color w:val="004990"/>
                <w:sz w:val="40"/>
                <w:szCs w:val="40"/>
              </w:rPr>
            </w:pPr>
            <w:r w:rsidRPr="00334DB3">
              <w:rPr>
                <w:rFonts w:ascii="Verdana" w:hAnsi="Verdana" w:cs="Tahoma"/>
                <w:b/>
                <w:color w:val="004990"/>
                <w:sz w:val="40"/>
                <w:szCs w:val="40"/>
              </w:rPr>
              <w:t xml:space="preserve">Membership </w:t>
            </w:r>
          </w:p>
          <w:p w14:paraId="5FDBE852" w14:textId="0CE2DE4E" w:rsidR="00584446" w:rsidRPr="00D9391B" w:rsidRDefault="00C33ECC" w:rsidP="00334DB3">
            <w:pPr>
              <w:spacing w:after="0"/>
              <w:rPr>
                <w:rFonts w:ascii="Verdana" w:hAnsi="Verdana" w:cs="Tahoma"/>
                <w:sz w:val="24"/>
                <w:szCs w:val="24"/>
              </w:rPr>
            </w:pPr>
            <w:r w:rsidRPr="00D9391B">
              <w:rPr>
                <w:rFonts w:ascii="Verdana" w:hAnsi="Verdana" w:cs="Tahoma"/>
                <w:sz w:val="24"/>
                <w:szCs w:val="24"/>
              </w:rPr>
              <w:t xml:space="preserve">» </w:t>
            </w:r>
            <w:r w:rsidRPr="00D9391B">
              <w:rPr>
                <w:rFonts w:ascii="Verdana" w:hAnsi="Verdana" w:cs="Tahoma"/>
                <w:sz w:val="24"/>
                <w:szCs w:val="24"/>
              </w:rPr>
              <w:tab/>
              <w:t xml:space="preserve">Maintain a </w:t>
            </w:r>
            <w:r w:rsidR="001E19C0">
              <w:rPr>
                <w:rFonts w:ascii="Verdana" w:hAnsi="Verdana" w:cs="Tahoma"/>
                <w:sz w:val="24"/>
                <w:szCs w:val="24"/>
              </w:rPr>
              <w:t xml:space="preserve">diverse </w:t>
            </w:r>
            <w:r w:rsidRPr="00D9391B">
              <w:rPr>
                <w:rFonts w:ascii="Verdana" w:hAnsi="Verdana" w:cs="Tahoma"/>
                <w:sz w:val="24"/>
                <w:szCs w:val="24"/>
              </w:rPr>
              <w:t xml:space="preserve">membership of </w:t>
            </w:r>
            <w:r w:rsidR="001B5EFF">
              <w:rPr>
                <w:rFonts w:ascii="Verdana" w:hAnsi="Verdana" w:cs="Tahoma"/>
                <w:sz w:val="24"/>
                <w:szCs w:val="24"/>
              </w:rPr>
              <w:t>X</w:t>
            </w:r>
            <w:r w:rsidR="00236E89">
              <w:rPr>
                <w:rFonts w:ascii="Verdana" w:hAnsi="Verdana" w:cs="Tahoma"/>
                <w:sz w:val="24"/>
                <w:szCs w:val="24"/>
              </w:rPr>
              <w:t xml:space="preserve"> to </w:t>
            </w:r>
            <w:r w:rsidR="001B5EFF">
              <w:rPr>
                <w:rFonts w:ascii="Verdana" w:hAnsi="Verdana" w:cs="Tahoma"/>
                <w:sz w:val="24"/>
                <w:szCs w:val="24"/>
              </w:rPr>
              <w:t>X</w:t>
            </w:r>
            <w:r w:rsidR="00CC7691">
              <w:rPr>
                <w:rFonts w:ascii="Verdana" w:hAnsi="Verdana" w:cs="Tahoma"/>
                <w:sz w:val="24"/>
                <w:szCs w:val="24"/>
              </w:rPr>
              <w:t xml:space="preserve"> </w:t>
            </w:r>
            <w:r w:rsidR="00E74781">
              <w:rPr>
                <w:rFonts w:ascii="Verdana" w:hAnsi="Verdana" w:cs="Tahoma"/>
                <w:sz w:val="24"/>
                <w:szCs w:val="24"/>
              </w:rPr>
              <w:t xml:space="preserve">active </w:t>
            </w:r>
            <w:r w:rsidR="00CC7691">
              <w:rPr>
                <w:rFonts w:ascii="Verdana" w:hAnsi="Verdana" w:cs="Tahoma"/>
                <w:sz w:val="24"/>
                <w:szCs w:val="24"/>
              </w:rPr>
              <w:t>members</w:t>
            </w:r>
            <w:r w:rsidR="008846E1">
              <w:rPr>
                <w:rFonts w:ascii="Verdana" w:hAnsi="Verdana" w:cs="Tahoma"/>
                <w:sz w:val="24"/>
                <w:szCs w:val="24"/>
              </w:rPr>
              <w:t>;</w:t>
            </w:r>
          </w:p>
          <w:p w14:paraId="126C6DE1" w14:textId="77777777" w:rsidR="00584446" w:rsidRPr="00D9391B" w:rsidRDefault="00C33ECC" w:rsidP="00334DB3">
            <w:pPr>
              <w:spacing w:after="0"/>
              <w:rPr>
                <w:rFonts w:ascii="Verdana" w:hAnsi="Verdana" w:cs="Tahoma"/>
                <w:sz w:val="24"/>
                <w:szCs w:val="24"/>
              </w:rPr>
            </w:pPr>
            <w:r w:rsidRPr="00D9391B">
              <w:rPr>
                <w:rFonts w:ascii="Verdana" w:hAnsi="Verdana" w:cs="Tahoma"/>
                <w:sz w:val="24"/>
                <w:szCs w:val="24"/>
              </w:rPr>
              <w:t xml:space="preserve">» </w:t>
            </w:r>
            <w:r w:rsidR="00992E46">
              <w:rPr>
                <w:rFonts w:ascii="Verdana" w:hAnsi="Verdana" w:cs="Tahoma"/>
                <w:sz w:val="24"/>
                <w:szCs w:val="24"/>
              </w:rPr>
              <w:tab/>
            </w:r>
            <w:r w:rsidR="00596D06">
              <w:rPr>
                <w:rFonts w:ascii="Verdana" w:hAnsi="Verdana" w:cs="Tahoma"/>
                <w:sz w:val="24"/>
                <w:szCs w:val="24"/>
              </w:rPr>
              <w:t>M</w:t>
            </w:r>
            <w:r w:rsidR="00596D06" w:rsidRPr="00D9391B">
              <w:rPr>
                <w:rFonts w:ascii="Verdana" w:hAnsi="Verdana" w:cs="Tahoma"/>
                <w:sz w:val="24"/>
                <w:szCs w:val="24"/>
              </w:rPr>
              <w:t>ember</w:t>
            </w:r>
            <w:r w:rsidR="00596D06">
              <w:rPr>
                <w:rFonts w:ascii="Verdana" w:hAnsi="Verdana" w:cs="Tahoma"/>
                <w:sz w:val="24"/>
                <w:szCs w:val="24"/>
              </w:rPr>
              <w:t>s</w:t>
            </w:r>
            <w:r w:rsidR="00596D06" w:rsidRPr="00D9391B">
              <w:rPr>
                <w:rFonts w:ascii="Verdana" w:hAnsi="Verdana" w:cs="Tahoma"/>
                <w:sz w:val="24"/>
                <w:szCs w:val="24"/>
              </w:rPr>
              <w:t xml:space="preserve"> </w:t>
            </w:r>
            <w:r w:rsidR="001E19C0">
              <w:rPr>
                <w:rFonts w:ascii="Verdana" w:hAnsi="Verdana" w:cs="Tahoma"/>
                <w:sz w:val="24"/>
                <w:szCs w:val="24"/>
              </w:rPr>
              <w:t>who</w:t>
            </w:r>
            <w:r w:rsidR="001E19C0" w:rsidRPr="00D9391B">
              <w:rPr>
                <w:rFonts w:ascii="Verdana" w:hAnsi="Verdana" w:cs="Tahoma"/>
                <w:sz w:val="24"/>
                <w:szCs w:val="24"/>
              </w:rPr>
              <w:t xml:space="preserve"> </w:t>
            </w:r>
            <w:r w:rsidRPr="00D9391B">
              <w:rPr>
                <w:rFonts w:ascii="Verdana" w:hAnsi="Verdana" w:cs="Tahoma"/>
                <w:sz w:val="24"/>
                <w:szCs w:val="24"/>
              </w:rPr>
              <w:t xml:space="preserve">accept an area of </w:t>
            </w:r>
            <w:r w:rsidR="00216D4D">
              <w:rPr>
                <w:rFonts w:ascii="Verdana" w:hAnsi="Verdana" w:cs="Tahoma"/>
                <w:sz w:val="24"/>
                <w:szCs w:val="24"/>
              </w:rPr>
              <w:t>r</w:t>
            </w:r>
            <w:r w:rsidR="008846E1">
              <w:rPr>
                <w:rFonts w:ascii="Verdana" w:hAnsi="Verdana" w:cs="Tahoma"/>
                <w:sz w:val="24"/>
                <w:szCs w:val="24"/>
              </w:rPr>
              <w:t>esponsibility;</w:t>
            </w:r>
          </w:p>
          <w:p w14:paraId="64C00D47" w14:textId="77777777" w:rsidR="00584446" w:rsidRPr="00D9391B" w:rsidRDefault="00C33ECC" w:rsidP="00334DB3">
            <w:pPr>
              <w:spacing w:after="0"/>
              <w:rPr>
                <w:rFonts w:ascii="Verdana" w:hAnsi="Verdana" w:cs="Tahoma"/>
                <w:sz w:val="24"/>
                <w:szCs w:val="24"/>
              </w:rPr>
            </w:pPr>
            <w:r w:rsidRPr="00D9391B">
              <w:rPr>
                <w:rFonts w:ascii="Verdana" w:hAnsi="Verdana" w:cs="Tahoma"/>
                <w:sz w:val="24"/>
                <w:szCs w:val="24"/>
              </w:rPr>
              <w:t xml:space="preserve">» </w:t>
            </w:r>
            <w:r w:rsidRPr="00D9391B">
              <w:rPr>
                <w:rFonts w:ascii="Verdana" w:hAnsi="Verdana" w:cs="Tahoma"/>
                <w:sz w:val="24"/>
                <w:szCs w:val="24"/>
              </w:rPr>
              <w:tab/>
              <w:t>Provid</w:t>
            </w:r>
            <w:r w:rsidR="008846E1">
              <w:rPr>
                <w:rFonts w:ascii="Verdana" w:hAnsi="Verdana" w:cs="Tahoma"/>
                <w:sz w:val="24"/>
                <w:szCs w:val="24"/>
              </w:rPr>
              <w:t xml:space="preserve">e a mentor for </w:t>
            </w:r>
            <w:r w:rsidR="00596D06">
              <w:rPr>
                <w:rFonts w:ascii="Verdana" w:hAnsi="Verdana" w:cs="Tahoma"/>
                <w:sz w:val="24"/>
                <w:szCs w:val="24"/>
              </w:rPr>
              <w:t xml:space="preserve">each </w:t>
            </w:r>
            <w:r w:rsidR="008846E1">
              <w:rPr>
                <w:rFonts w:ascii="Verdana" w:hAnsi="Verdana" w:cs="Tahoma"/>
                <w:sz w:val="24"/>
                <w:szCs w:val="24"/>
              </w:rPr>
              <w:t>new member;</w:t>
            </w:r>
          </w:p>
          <w:p w14:paraId="36CA5401" w14:textId="77777777" w:rsidR="00C33ECC" w:rsidRPr="00D9391B" w:rsidRDefault="00C33ECC" w:rsidP="00334DB3">
            <w:pPr>
              <w:spacing w:after="0"/>
              <w:rPr>
                <w:rFonts w:ascii="Verdana" w:hAnsi="Verdana" w:cs="Tahoma"/>
                <w:sz w:val="24"/>
                <w:szCs w:val="24"/>
              </w:rPr>
            </w:pPr>
            <w:r w:rsidRPr="00D9391B">
              <w:rPr>
                <w:rFonts w:ascii="Verdana" w:hAnsi="Verdana" w:cs="Tahoma"/>
                <w:sz w:val="24"/>
                <w:szCs w:val="24"/>
              </w:rPr>
              <w:t xml:space="preserve">» </w:t>
            </w:r>
            <w:r w:rsidRPr="00D9391B">
              <w:rPr>
                <w:rFonts w:ascii="Verdana" w:hAnsi="Verdana" w:cs="Tahoma"/>
                <w:sz w:val="24"/>
                <w:szCs w:val="24"/>
              </w:rPr>
              <w:tab/>
            </w:r>
            <w:r w:rsidR="00596D06">
              <w:rPr>
                <w:rFonts w:ascii="Verdana" w:hAnsi="Verdana" w:cs="Tahoma"/>
                <w:sz w:val="24"/>
                <w:szCs w:val="24"/>
              </w:rPr>
              <w:t>D</w:t>
            </w:r>
            <w:r w:rsidRPr="00D9391B">
              <w:rPr>
                <w:rFonts w:ascii="Verdana" w:hAnsi="Verdana" w:cs="Tahoma"/>
                <w:sz w:val="24"/>
                <w:szCs w:val="24"/>
              </w:rPr>
              <w:t xml:space="preserve">evelop members’ skills </w:t>
            </w:r>
            <w:r w:rsidR="00596D06">
              <w:rPr>
                <w:rFonts w:ascii="Verdana" w:hAnsi="Verdana" w:cs="Tahoma"/>
                <w:sz w:val="24"/>
                <w:szCs w:val="24"/>
              </w:rPr>
              <w:t>for</w:t>
            </w:r>
            <w:r w:rsidRPr="00D9391B">
              <w:rPr>
                <w:rFonts w:ascii="Verdana" w:hAnsi="Verdana" w:cs="Tahoma"/>
                <w:sz w:val="24"/>
                <w:szCs w:val="24"/>
              </w:rPr>
              <w:t xml:space="preserve"> com</w:t>
            </w:r>
            <w:r w:rsidR="00CC7691">
              <w:rPr>
                <w:rFonts w:ascii="Verdana" w:hAnsi="Verdana" w:cs="Tahoma"/>
                <w:sz w:val="24"/>
                <w:szCs w:val="24"/>
              </w:rPr>
              <w:t>munity service activities.</w:t>
            </w:r>
          </w:p>
          <w:p w14:paraId="0B0583D5" w14:textId="77777777" w:rsidR="00334DB3" w:rsidRPr="00334DB3" w:rsidRDefault="00334DB3" w:rsidP="00334DB3">
            <w:pPr>
              <w:spacing w:after="0"/>
              <w:rPr>
                <w:rFonts w:ascii="Verdana" w:hAnsi="Verdana" w:cs="Tahoma"/>
                <w:sz w:val="16"/>
                <w:szCs w:val="24"/>
              </w:rPr>
            </w:pPr>
          </w:p>
          <w:p w14:paraId="6D9F3135" w14:textId="77777777" w:rsidR="00C33ECC" w:rsidRPr="00334DB3" w:rsidRDefault="00C33ECC" w:rsidP="00334DB3">
            <w:pPr>
              <w:spacing w:after="0"/>
              <w:rPr>
                <w:rFonts w:ascii="Verdana" w:hAnsi="Verdana" w:cs="Tahoma"/>
                <w:b/>
                <w:color w:val="004990"/>
                <w:sz w:val="40"/>
                <w:szCs w:val="40"/>
              </w:rPr>
            </w:pPr>
            <w:r w:rsidRPr="00334DB3">
              <w:rPr>
                <w:rFonts w:ascii="Verdana" w:hAnsi="Verdana" w:cs="Tahoma"/>
                <w:b/>
                <w:color w:val="004990"/>
                <w:sz w:val="40"/>
                <w:szCs w:val="40"/>
              </w:rPr>
              <w:t xml:space="preserve">Club Administration </w:t>
            </w:r>
          </w:p>
          <w:p w14:paraId="0F2FAC40" w14:textId="77777777" w:rsidR="00584446" w:rsidRPr="00D9391B" w:rsidRDefault="00C33ECC" w:rsidP="00334DB3">
            <w:pPr>
              <w:spacing w:after="0"/>
              <w:rPr>
                <w:rFonts w:ascii="Verdana" w:hAnsi="Verdana" w:cs="Tahoma"/>
                <w:sz w:val="24"/>
                <w:szCs w:val="24"/>
              </w:rPr>
            </w:pPr>
            <w:r w:rsidRPr="00D9391B">
              <w:rPr>
                <w:rFonts w:ascii="Verdana" w:hAnsi="Verdana" w:cs="Tahoma"/>
                <w:sz w:val="24"/>
                <w:szCs w:val="24"/>
              </w:rPr>
              <w:t xml:space="preserve">» </w:t>
            </w:r>
            <w:r w:rsidRPr="00D9391B">
              <w:rPr>
                <w:rFonts w:ascii="Verdana" w:hAnsi="Verdana" w:cs="Tahoma"/>
                <w:sz w:val="24"/>
                <w:szCs w:val="24"/>
              </w:rPr>
              <w:tab/>
            </w:r>
            <w:r w:rsidR="001C1DE2">
              <w:rPr>
                <w:rFonts w:ascii="Verdana" w:hAnsi="Verdana" w:cs="Tahoma"/>
                <w:sz w:val="24"/>
                <w:szCs w:val="24"/>
              </w:rPr>
              <w:t>A</w:t>
            </w:r>
            <w:r w:rsidR="001E19C0">
              <w:rPr>
                <w:rFonts w:ascii="Verdana" w:hAnsi="Verdana" w:cs="Tahoma"/>
                <w:sz w:val="24"/>
                <w:szCs w:val="24"/>
              </w:rPr>
              <w:t xml:space="preserve"> weekly</w:t>
            </w:r>
            <w:r w:rsidR="00216D4D">
              <w:rPr>
                <w:rFonts w:ascii="Verdana" w:hAnsi="Verdana" w:cs="Tahoma"/>
                <w:sz w:val="24"/>
                <w:szCs w:val="24"/>
              </w:rPr>
              <w:t xml:space="preserve"> breakfast</w:t>
            </w:r>
            <w:r w:rsidR="001E19C0">
              <w:rPr>
                <w:rFonts w:ascii="Verdana" w:hAnsi="Verdana" w:cs="Tahoma"/>
                <w:sz w:val="24"/>
                <w:szCs w:val="24"/>
              </w:rPr>
              <w:t xml:space="preserve"> meeting</w:t>
            </w:r>
            <w:r w:rsidR="008846E1">
              <w:rPr>
                <w:rFonts w:ascii="Verdana" w:hAnsi="Verdana" w:cs="Tahoma"/>
                <w:sz w:val="24"/>
                <w:szCs w:val="24"/>
              </w:rPr>
              <w:t>;</w:t>
            </w:r>
          </w:p>
          <w:p w14:paraId="32EFDF9A" w14:textId="77777777" w:rsidR="00584446" w:rsidRPr="00D9391B" w:rsidRDefault="00C33ECC" w:rsidP="00334DB3">
            <w:pPr>
              <w:spacing w:after="0"/>
              <w:rPr>
                <w:rFonts w:ascii="Verdana" w:hAnsi="Verdana" w:cs="Tahoma"/>
                <w:sz w:val="24"/>
                <w:szCs w:val="24"/>
              </w:rPr>
            </w:pPr>
            <w:r w:rsidRPr="00D9391B">
              <w:rPr>
                <w:rFonts w:ascii="Verdana" w:hAnsi="Verdana" w:cs="Tahoma"/>
                <w:sz w:val="24"/>
                <w:szCs w:val="24"/>
              </w:rPr>
              <w:t xml:space="preserve">» </w:t>
            </w:r>
            <w:r w:rsidRPr="00D9391B">
              <w:rPr>
                <w:rFonts w:ascii="Verdana" w:hAnsi="Verdana" w:cs="Tahoma"/>
                <w:sz w:val="24"/>
                <w:szCs w:val="24"/>
              </w:rPr>
              <w:tab/>
            </w:r>
            <w:r w:rsidR="00596D06">
              <w:rPr>
                <w:rFonts w:ascii="Verdana" w:hAnsi="Verdana" w:cs="Tahoma"/>
                <w:sz w:val="24"/>
                <w:szCs w:val="24"/>
              </w:rPr>
              <w:t>U</w:t>
            </w:r>
            <w:r w:rsidR="00596D06" w:rsidRPr="00D9391B">
              <w:rPr>
                <w:rFonts w:ascii="Verdana" w:hAnsi="Verdana" w:cs="Tahoma"/>
                <w:sz w:val="24"/>
                <w:szCs w:val="24"/>
              </w:rPr>
              <w:t xml:space="preserve">se </w:t>
            </w:r>
            <w:r w:rsidR="001E19C0">
              <w:rPr>
                <w:rFonts w:ascii="Verdana" w:hAnsi="Verdana" w:cs="Tahoma"/>
                <w:sz w:val="24"/>
                <w:szCs w:val="24"/>
              </w:rPr>
              <w:t xml:space="preserve">current </w:t>
            </w:r>
            <w:r w:rsidR="008846E1">
              <w:rPr>
                <w:rFonts w:ascii="Verdana" w:hAnsi="Verdana" w:cs="Tahoma"/>
                <w:sz w:val="24"/>
                <w:szCs w:val="24"/>
              </w:rPr>
              <w:t xml:space="preserve">communications </w:t>
            </w:r>
            <w:r w:rsidR="001C1DE2">
              <w:rPr>
                <w:rFonts w:ascii="Verdana" w:hAnsi="Verdana" w:cs="Tahoma"/>
                <w:sz w:val="24"/>
                <w:szCs w:val="24"/>
              </w:rPr>
              <w:t>technologies</w:t>
            </w:r>
            <w:r w:rsidR="008846E1">
              <w:rPr>
                <w:rFonts w:ascii="Verdana" w:hAnsi="Verdana" w:cs="Tahoma"/>
                <w:sz w:val="24"/>
                <w:szCs w:val="24"/>
              </w:rPr>
              <w:t>;</w:t>
            </w:r>
          </w:p>
          <w:p w14:paraId="3761F44F" w14:textId="77777777" w:rsidR="00584446" w:rsidRPr="00D9391B" w:rsidRDefault="00216D4D" w:rsidP="00334DB3">
            <w:pPr>
              <w:spacing w:after="0"/>
              <w:rPr>
                <w:rFonts w:ascii="Verdana" w:hAnsi="Verdana" w:cs="Tahoma"/>
                <w:sz w:val="24"/>
                <w:szCs w:val="24"/>
              </w:rPr>
            </w:pPr>
            <w:r>
              <w:rPr>
                <w:rFonts w:ascii="Verdana" w:hAnsi="Verdana" w:cs="Tahoma"/>
                <w:sz w:val="24"/>
                <w:szCs w:val="24"/>
              </w:rPr>
              <w:t xml:space="preserve">» </w:t>
            </w:r>
            <w:r w:rsidR="00992E46">
              <w:rPr>
                <w:rFonts w:ascii="Verdana" w:hAnsi="Verdana" w:cs="Tahoma"/>
                <w:sz w:val="24"/>
                <w:szCs w:val="24"/>
              </w:rPr>
              <w:tab/>
            </w:r>
            <w:r w:rsidR="00596D06">
              <w:rPr>
                <w:rFonts w:ascii="Verdana" w:hAnsi="Verdana" w:cs="Tahoma"/>
                <w:sz w:val="24"/>
                <w:szCs w:val="24"/>
              </w:rPr>
              <w:t>Encourage</w:t>
            </w:r>
            <w:r>
              <w:rPr>
                <w:rFonts w:ascii="Verdana" w:hAnsi="Verdana" w:cs="Tahoma"/>
                <w:sz w:val="24"/>
                <w:szCs w:val="24"/>
              </w:rPr>
              <w:t xml:space="preserve"> l</w:t>
            </w:r>
            <w:r w:rsidR="00C33ECC" w:rsidRPr="00D9391B">
              <w:rPr>
                <w:rFonts w:ascii="Verdana" w:hAnsi="Verdana" w:cs="Tahoma"/>
                <w:sz w:val="24"/>
                <w:szCs w:val="24"/>
              </w:rPr>
              <w:t>eadership tr</w:t>
            </w:r>
            <w:r w:rsidR="008846E1">
              <w:rPr>
                <w:rFonts w:ascii="Verdana" w:hAnsi="Verdana" w:cs="Tahoma"/>
                <w:sz w:val="24"/>
                <w:szCs w:val="24"/>
              </w:rPr>
              <w:t>aining and succession planning;</w:t>
            </w:r>
          </w:p>
          <w:p w14:paraId="43E63A9D" w14:textId="77777777" w:rsidR="00216D4D" w:rsidRDefault="00216D4D" w:rsidP="00334DB3">
            <w:pPr>
              <w:spacing w:after="0"/>
              <w:rPr>
                <w:rFonts w:ascii="Verdana" w:hAnsi="Verdana" w:cs="Tahoma"/>
                <w:sz w:val="24"/>
                <w:szCs w:val="24"/>
              </w:rPr>
            </w:pPr>
            <w:r w:rsidRPr="00D9391B">
              <w:rPr>
                <w:rFonts w:ascii="Verdana" w:hAnsi="Verdana" w:cs="Tahoma"/>
                <w:sz w:val="24"/>
                <w:szCs w:val="24"/>
              </w:rPr>
              <w:t xml:space="preserve">» </w:t>
            </w:r>
            <w:r w:rsidRPr="00D9391B">
              <w:rPr>
                <w:rFonts w:ascii="Verdana" w:hAnsi="Verdana" w:cs="Tahoma"/>
                <w:sz w:val="24"/>
                <w:szCs w:val="24"/>
              </w:rPr>
              <w:tab/>
            </w:r>
            <w:r>
              <w:rPr>
                <w:rFonts w:ascii="Verdana" w:hAnsi="Verdana" w:cs="Tahoma"/>
                <w:sz w:val="24"/>
                <w:szCs w:val="24"/>
              </w:rPr>
              <w:t xml:space="preserve">Use </w:t>
            </w:r>
            <w:r w:rsidR="008846E1">
              <w:rPr>
                <w:rFonts w:ascii="Verdana" w:hAnsi="Verdana" w:cs="Tahoma"/>
                <w:sz w:val="24"/>
                <w:szCs w:val="24"/>
              </w:rPr>
              <w:t>fund</w:t>
            </w:r>
            <w:r>
              <w:rPr>
                <w:rFonts w:ascii="Verdana" w:hAnsi="Verdana" w:cs="Tahoma"/>
                <w:sz w:val="24"/>
                <w:szCs w:val="24"/>
              </w:rPr>
              <w:t xml:space="preserve">s </w:t>
            </w:r>
            <w:r w:rsidR="00596D06">
              <w:rPr>
                <w:rFonts w:ascii="Verdana" w:hAnsi="Verdana" w:cs="Tahoma"/>
                <w:sz w:val="24"/>
                <w:szCs w:val="24"/>
              </w:rPr>
              <w:t>in a timely manner</w:t>
            </w:r>
            <w:r w:rsidR="008846E1">
              <w:rPr>
                <w:rFonts w:ascii="Verdana" w:hAnsi="Verdana" w:cs="Tahoma"/>
                <w:sz w:val="24"/>
                <w:szCs w:val="24"/>
              </w:rPr>
              <w:t>;</w:t>
            </w:r>
          </w:p>
          <w:p w14:paraId="7263708C" w14:textId="77777777" w:rsidR="00216D4D" w:rsidRDefault="00216D4D" w:rsidP="00334DB3">
            <w:pPr>
              <w:spacing w:after="0"/>
              <w:rPr>
                <w:rFonts w:ascii="Verdana" w:hAnsi="Verdana" w:cs="Tahoma"/>
                <w:sz w:val="24"/>
                <w:szCs w:val="24"/>
              </w:rPr>
            </w:pPr>
            <w:r w:rsidRPr="00D9391B">
              <w:rPr>
                <w:rFonts w:ascii="Verdana" w:hAnsi="Verdana" w:cs="Tahoma"/>
                <w:sz w:val="24"/>
                <w:szCs w:val="24"/>
              </w:rPr>
              <w:t xml:space="preserve">» </w:t>
            </w:r>
            <w:r w:rsidRPr="00D9391B">
              <w:rPr>
                <w:rFonts w:ascii="Verdana" w:hAnsi="Verdana" w:cs="Tahoma"/>
                <w:sz w:val="24"/>
                <w:szCs w:val="24"/>
              </w:rPr>
              <w:tab/>
            </w:r>
            <w:r w:rsidR="00596D06">
              <w:rPr>
                <w:rFonts w:ascii="Verdana" w:hAnsi="Verdana" w:cs="Tahoma"/>
                <w:sz w:val="24"/>
                <w:szCs w:val="24"/>
              </w:rPr>
              <w:t>D</w:t>
            </w:r>
            <w:r w:rsidR="00CC7691">
              <w:rPr>
                <w:rFonts w:ascii="Verdana" w:hAnsi="Verdana" w:cs="Tahoma"/>
                <w:sz w:val="24"/>
                <w:szCs w:val="24"/>
              </w:rPr>
              <w:t>evelop roles that match memb</w:t>
            </w:r>
            <w:r>
              <w:rPr>
                <w:rFonts w:ascii="Verdana" w:hAnsi="Verdana" w:cs="Tahoma"/>
                <w:sz w:val="24"/>
                <w:szCs w:val="24"/>
              </w:rPr>
              <w:t>er</w:t>
            </w:r>
            <w:r w:rsidR="00CC7691">
              <w:rPr>
                <w:rFonts w:ascii="Verdana" w:hAnsi="Verdana" w:cs="Tahoma"/>
                <w:sz w:val="24"/>
                <w:szCs w:val="24"/>
              </w:rPr>
              <w:t>s’</w:t>
            </w:r>
            <w:r>
              <w:rPr>
                <w:rFonts w:ascii="Verdana" w:hAnsi="Verdana" w:cs="Tahoma"/>
                <w:sz w:val="24"/>
                <w:szCs w:val="24"/>
              </w:rPr>
              <w:t xml:space="preserve"> </w:t>
            </w:r>
            <w:r w:rsidR="00596D06">
              <w:rPr>
                <w:rFonts w:ascii="Verdana" w:hAnsi="Verdana" w:cs="Tahoma"/>
                <w:sz w:val="24"/>
                <w:szCs w:val="24"/>
              </w:rPr>
              <w:t>skills</w:t>
            </w:r>
            <w:r w:rsidRPr="00D9391B">
              <w:rPr>
                <w:rFonts w:ascii="Verdana" w:hAnsi="Verdana" w:cs="Tahoma"/>
                <w:sz w:val="24"/>
                <w:szCs w:val="24"/>
              </w:rPr>
              <w:t xml:space="preserve">. </w:t>
            </w:r>
          </w:p>
          <w:p w14:paraId="6BE1B10E" w14:textId="77777777" w:rsidR="00334DB3" w:rsidRPr="00334DB3" w:rsidRDefault="00334DB3" w:rsidP="00334DB3">
            <w:pPr>
              <w:spacing w:after="0"/>
              <w:rPr>
                <w:rFonts w:ascii="Verdana" w:hAnsi="Verdana" w:cs="Tahoma"/>
                <w:sz w:val="16"/>
                <w:szCs w:val="24"/>
              </w:rPr>
            </w:pPr>
          </w:p>
          <w:p w14:paraId="4C524C36" w14:textId="77777777" w:rsidR="00C33ECC" w:rsidRPr="00334DB3" w:rsidRDefault="00C33ECC" w:rsidP="00334DB3">
            <w:pPr>
              <w:spacing w:after="0"/>
              <w:rPr>
                <w:rFonts w:ascii="Verdana" w:hAnsi="Verdana" w:cs="Tahoma"/>
                <w:b/>
                <w:color w:val="004990"/>
                <w:sz w:val="40"/>
                <w:szCs w:val="40"/>
              </w:rPr>
            </w:pPr>
            <w:r w:rsidRPr="00334DB3">
              <w:rPr>
                <w:rFonts w:ascii="Verdana" w:hAnsi="Verdana" w:cs="Tahoma"/>
                <w:b/>
                <w:color w:val="004990"/>
                <w:sz w:val="40"/>
                <w:szCs w:val="40"/>
              </w:rPr>
              <w:t xml:space="preserve">Community Service </w:t>
            </w:r>
          </w:p>
          <w:p w14:paraId="0C42A3A3" w14:textId="77777777" w:rsidR="00584446" w:rsidRPr="00CD6B5D" w:rsidRDefault="00C33ECC" w:rsidP="00334DB3">
            <w:pPr>
              <w:spacing w:after="0"/>
              <w:rPr>
                <w:rFonts w:ascii="Verdana" w:hAnsi="Verdana" w:cs="Tahoma"/>
                <w:sz w:val="24"/>
                <w:szCs w:val="24"/>
              </w:rPr>
            </w:pPr>
            <w:r w:rsidRPr="00D9391B">
              <w:rPr>
                <w:rFonts w:ascii="Verdana" w:hAnsi="Verdana" w:cs="Tahoma"/>
                <w:sz w:val="24"/>
                <w:szCs w:val="24"/>
              </w:rPr>
              <w:t xml:space="preserve">» </w:t>
            </w:r>
            <w:r w:rsidRPr="00D9391B">
              <w:rPr>
                <w:rFonts w:ascii="Verdana" w:hAnsi="Verdana" w:cs="Tahoma"/>
                <w:sz w:val="24"/>
                <w:szCs w:val="24"/>
              </w:rPr>
              <w:tab/>
            </w:r>
            <w:r w:rsidRPr="00CD6B5D">
              <w:rPr>
                <w:rFonts w:ascii="Verdana" w:hAnsi="Verdana" w:cs="Tahoma"/>
                <w:sz w:val="24"/>
                <w:szCs w:val="24"/>
              </w:rPr>
              <w:t xml:space="preserve">Develop relationships with community service agencies where the Club can </w:t>
            </w:r>
            <w:r w:rsidR="00596D06" w:rsidRPr="00CD6B5D">
              <w:rPr>
                <w:rFonts w:ascii="Verdana" w:hAnsi="Verdana" w:cs="Tahoma"/>
                <w:sz w:val="24"/>
                <w:szCs w:val="24"/>
              </w:rPr>
              <w:t xml:space="preserve">assist with </w:t>
            </w:r>
            <w:r w:rsidRPr="00CD6B5D">
              <w:rPr>
                <w:rFonts w:ascii="Verdana" w:hAnsi="Verdana" w:cs="Tahoma"/>
                <w:sz w:val="24"/>
                <w:szCs w:val="24"/>
              </w:rPr>
              <w:t xml:space="preserve">funding, participation </w:t>
            </w:r>
            <w:r w:rsidR="008846E1" w:rsidRPr="00CD6B5D">
              <w:rPr>
                <w:rFonts w:ascii="Verdana" w:hAnsi="Verdana" w:cs="Tahoma"/>
                <w:sz w:val="24"/>
                <w:szCs w:val="24"/>
              </w:rPr>
              <w:t xml:space="preserve">and </w:t>
            </w:r>
            <w:r w:rsidR="00CD6B5D" w:rsidRPr="00CD6B5D">
              <w:rPr>
                <w:rFonts w:ascii="Verdana" w:hAnsi="Verdana" w:cs="Tahoma"/>
                <w:sz w:val="24"/>
                <w:szCs w:val="24"/>
              </w:rPr>
              <w:t xml:space="preserve">build </w:t>
            </w:r>
            <w:r w:rsidR="008846E1" w:rsidRPr="00CD6B5D">
              <w:rPr>
                <w:rFonts w:ascii="Verdana" w:hAnsi="Verdana" w:cs="Tahoma"/>
                <w:sz w:val="24"/>
                <w:szCs w:val="24"/>
              </w:rPr>
              <w:t>useful contacts;</w:t>
            </w:r>
          </w:p>
          <w:p w14:paraId="253A0673" w14:textId="77777777" w:rsidR="00E74781" w:rsidRDefault="005573F3" w:rsidP="00334DB3">
            <w:pPr>
              <w:spacing w:after="0"/>
              <w:rPr>
                <w:rFonts w:ascii="Verdana" w:hAnsi="Verdana" w:cs="Tahoma"/>
                <w:sz w:val="24"/>
                <w:szCs w:val="24"/>
              </w:rPr>
            </w:pPr>
            <w:r w:rsidRPr="00CD6B5D">
              <w:rPr>
                <w:rFonts w:ascii="Verdana" w:hAnsi="Verdana" w:cs="Tahoma"/>
                <w:sz w:val="24"/>
                <w:szCs w:val="24"/>
              </w:rPr>
              <w:t xml:space="preserve">» </w:t>
            </w:r>
            <w:r w:rsidRPr="00CD6B5D">
              <w:rPr>
                <w:rFonts w:ascii="Verdana" w:hAnsi="Verdana" w:cs="Tahoma"/>
                <w:sz w:val="24"/>
                <w:szCs w:val="24"/>
              </w:rPr>
              <w:tab/>
            </w:r>
            <w:r w:rsidR="00E74781" w:rsidRPr="00D9391B">
              <w:rPr>
                <w:rFonts w:ascii="Verdana" w:hAnsi="Verdana" w:cs="Tahoma"/>
                <w:sz w:val="24"/>
                <w:szCs w:val="24"/>
              </w:rPr>
              <w:t xml:space="preserve">Continue </w:t>
            </w:r>
            <w:r w:rsidR="00E74781">
              <w:rPr>
                <w:rFonts w:ascii="Verdana" w:hAnsi="Verdana" w:cs="Tahoma"/>
                <w:sz w:val="24"/>
                <w:szCs w:val="24"/>
              </w:rPr>
              <w:t>to</w:t>
            </w:r>
            <w:r w:rsidR="00E74781" w:rsidRPr="00D9391B">
              <w:rPr>
                <w:rFonts w:ascii="Verdana" w:hAnsi="Verdana" w:cs="Tahoma"/>
                <w:sz w:val="24"/>
                <w:szCs w:val="24"/>
              </w:rPr>
              <w:t xml:space="preserve"> </w:t>
            </w:r>
            <w:r w:rsidR="00E74781">
              <w:rPr>
                <w:rFonts w:ascii="Verdana" w:hAnsi="Verdana" w:cs="Tahoma"/>
                <w:sz w:val="24"/>
                <w:szCs w:val="24"/>
              </w:rPr>
              <w:t>support local community groups, especially those that support the Club’s projects;</w:t>
            </w:r>
          </w:p>
          <w:p w14:paraId="738C6CE4" w14:textId="7270433B" w:rsidR="00584446" w:rsidRDefault="00E74781" w:rsidP="00334DB3">
            <w:pPr>
              <w:spacing w:after="0"/>
              <w:rPr>
                <w:rFonts w:ascii="Verdana" w:hAnsi="Verdana" w:cs="Tahoma"/>
                <w:sz w:val="24"/>
                <w:szCs w:val="24"/>
              </w:rPr>
            </w:pPr>
            <w:r w:rsidRPr="00D9391B">
              <w:rPr>
                <w:rFonts w:ascii="Verdana" w:hAnsi="Verdana" w:cs="Tahoma"/>
                <w:sz w:val="24"/>
                <w:szCs w:val="24"/>
              </w:rPr>
              <w:t>»</w:t>
            </w:r>
            <w:r>
              <w:rPr>
                <w:rFonts w:ascii="Verdana" w:hAnsi="Verdana" w:cs="Tahoma"/>
                <w:sz w:val="24"/>
                <w:szCs w:val="24"/>
              </w:rPr>
              <w:t xml:space="preserve"> </w:t>
            </w:r>
            <w:r w:rsidR="005573F3" w:rsidRPr="00CD6B5D">
              <w:rPr>
                <w:rFonts w:ascii="Verdana" w:hAnsi="Verdana" w:cs="Tahoma"/>
                <w:sz w:val="24"/>
                <w:szCs w:val="24"/>
              </w:rPr>
              <w:t xml:space="preserve">Develop </w:t>
            </w:r>
            <w:r w:rsidR="00C33ECC" w:rsidRPr="00CD6B5D">
              <w:rPr>
                <w:rFonts w:ascii="Verdana" w:hAnsi="Verdana" w:cs="Tahoma"/>
                <w:sz w:val="24"/>
                <w:szCs w:val="24"/>
              </w:rPr>
              <w:t>activit</w:t>
            </w:r>
            <w:r w:rsidR="005573F3" w:rsidRPr="00CD6B5D">
              <w:rPr>
                <w:rFonts w:ascii="Verdana" w:hAnsi="Verdana" w:cs="Tahoma"/>
                <w:sz w:val="24"/>
                <w:szCs w:val="24"/>
              </w:rPr>
              <w:t xml:space="preserve">ies </w:t>
            </w:r>
            <w:r w:rsidR="00CD6B5D" w:rsidRPr="00CD6B5D">
              <w:rPr>
                <w:rFonts w:ascii="Verdana" w:hAnsi="Verdana" w:cs="Tahoma"/>
                <w:sz w:val="24"/>
                <w:szCs w:val="24"/>
              </w:rPr>
              <w:t xml:space="preserve">that promote </w:t>
            </w:r>
            <w:r w:rsidR="00D22948">
              <w:rPr>
                <w:rFonts w:ascii="Verdana" w:hAnsi="Verdana" w:cs="Tahoma"/>
                <w:sz w:val="24"/>
                <w:szCs w:val="24"/>
              </w:rPr>
              <w:t xml:space="preserve">community </w:t>
            </w:r>
            <w:r w:rsidR="00CD6B5D" w:rsidRPr="00CD6B5D">
              <w:rPr>
                <w:rFonts w:ascii="Verdana" w:hAnsi="Verdana" w:cs="Tahoma"/>
                <w:sz w:val="24"/>
                <w:szCs w:val="24"/>
              </w:rPr>
              <w:t xml:space="preserve">understanding </w:t>
            </w:r>
            <w:r w:rsidR="00596D06" w:rsidRPr="00CD6B5D">
              <w:rPr>
                <w:rFonts w:ascii="Verdana" w:hAnsi="Verdana" w:cs="Tahoma"/>
                <w:sz w:val="24"/>
                <w:szCs w:val="24"/>
              </w:rPr>
              <w:t xml:space="preserve">for </w:t>
            </w:r>
            <w:r w:rsidR="00CD6B5D" w:rsidRPr="00CD6B5D">
              <w:rPr>
                <w:rFonts w:ascii="Verdana" w:hAnsi="Verdana" w:cs="Tahoma"/>
                <w:sz w:val="24"/>
                <w:szCs w:val="24"/>
              </w:rPr>
              <w:t xml:space="preserve">events </w:t>
            </w:r>
            <w:r w:rsidR="00596D06" w:rsidRPr="00CD6B5D">
              <w:rPr>
                <w:rFonts w:ascii="Verdana" w:hAnsi="Verdana" w:cs="Tahoma"/>
                <w:sz w:val="24"/>
                <w:szCs w:val="24"/>
              </w:rPr>
              <w:t>such as</w:t>
            </w:r>
            <w:r w:rsidR="00236E89" w:rsidRPr="00CD6B5D">
              <w:rPr>
                <w:rFonts w:ascii="Verdana" w:hAnsi="Verdana" w:cs="Tahoma"/>
                <w:sz w:val="24"/>
                <w:szCs w:val="24"/>
              </w:rPr>
              <w:t xml:space="preserve"> the Rotary Jacaranda Festival, the Garden City Art </w:t>
            </w:r>
            <w:r w:rsidR="00596D06" w:rsidRPr="00CD6B5D">
              <w:rPr>
                <w:rFonts w:ascii="Verdana" w:hAnsi="Verdana" w:cs="Tahoma"/>
                <w:sz w:val="24"/>
                <w:szCs w:val="24"/>
              </w:rPr>
              <w:t xml:space="preserve">Show </w:t>
            </w:r>
            <w:r w:rsidR="00236E89" w:rsidRPr="00CD6B5D">
              <w:rPr>
                <w:rFonts w:ascii="Verdana" w:hAnsi="Verdana" w:cs="Tahoma"/>
                <w:sz w:val="24"/>
                <w:szCs w:val="24"/>
              </w:rPr>
              <w:t xml:space="preserve">and other </w:t>
            </w:r>
            <w:r w:rsidR="00D22948">
              <w:rPr>
                <w:rFonts w:ascii="Verdana" w:hAnsi="Verdana" w:cs="Tahoma"/>
                <w:sz w:val="24"/>
                <w:szCs w:val="24"/>
              </w:rPr>
              <w:t xml:space="preserve">Club </w:t>
            </w:r>
            <w:r w:rsidR="00236E89" w:rsidRPr="00CD6B5D">
              <w:rPr>
                <w:rFonts w:ascii="Verdana" w:hAnsi="Verdana" w:cs="Tahoma"/>
                <w:sz w:val="24"/>
                <w:szCs w:val="24"/>
              </w:rPr>
              <w:t>projects</w:t>
            </w:r>
            <w:r w:rsidR="008846E1" w:rsidRPr="00CD6B5D">
              <w:rPr>
                <w:rFonts w:ascii="Verdana" w:hAnsi="Verdana" w:cs="Tahoma"/>
                <w:sz w:val="24"/>
                <w:szCs w:val="24"/>
              </w:rPr>
              <w:t>;</w:t>
            </w:r>
          </w:p>
          <w:p w14:paraId="6D3A6E5F" w14:textId="77777777" w:rsidR="00236E89" w:rsidRDefault="00236E89" w:rsidP="00334DB3">
            <w:pPr>
              <w:spacing w:after="0"/>
              <w:rPr>
                <w:rFonts w:ascii="Verdana" w:hAnsi="Verdana" w:cs="Tahoma"/>
                <w:sz w:val="24"/>
                <w:szCs w:val="24"/>
              </w:rPr>
            </w:pPr>
            <w:r w:rsidRPr="00D9391B">
              <w:rPr>
                <w:rFonts w:ascii="Verdana" w:hAnsi="Verdana" w:cs="Tahoma"/>
                <w:sz w:val="24"/>
                <w:szCs w:val="24"/>
              </w:rPr>
              <w:t xml:space="preserve">» </w:t>
            </w:r>
            <w:r w:rsidRPr="00D9391B">
              <w:rPr>
                <w:rFonts w:ascii="Verdana" w:hAnsi="Verdana" w:cs="Tahoma"/>
                <w:sz w:val="24"/>
                <w:szCs w:val="24"/>
              </w:rPr>
              <w:tab/>
            </w:r>
            <w:r w:rsidR="00596D06">
              <w:rPr>
                <w:rFonts w:ascii="Verdana" w:hAnsi="Verdana" w:cs="Tahoma"/>
                <w:sz w:val="24"/>
                <w:szCs w:val="24"/>
              </w:rPr>
              <w:t xml:space="preserve">Gain </w:t>
            </w:r>
            <w:r w:rsidR="00920D53">
              <w:rPr>
                <w:rFonts w:ascii="Verdana" w:hAnsi="Verdana" w:cs="Tahoma"/>
                <w:sz w:val="24"/>
                <w:szCs w:val="24"/>
              </w:rPr>
              <w:t>a broader</w:t>
            </w:r>
            <w:r>
              <w:rPr>
                <w:rFonts w:ascii="Verdana" w:hAnsi="Verdana" w:cs="Tahoma"/>
                <w:sz w:val="24"/>
                <w:szCs w:val="24"/>
              </w:rPr>
              <w:t xml:space="preserve"> understanding of mental health issues through forums and other activities</w:t>
            </w:r>
            <w:r w:rsidR="008846E1">
              <w:rPr>
                <w:rFonts w:ascii="Verdana" w:hAnsi="Verdana" w:cs="Tahoma"/>
                <w:sz w:val="24"/>
                <w:szCs w:val="24"/>
              </w:rPr>
              <w:t>;</w:t>
            </w:r>
          </w:p>
          <w:p w14:paraId="75A922FA" w14:textId="77777777" w:rsidR="008846E1" w:rsidRPr="00D9391B" w:rsidRDefault="008846E1" w:rsidP="008846E1">
            <w:pPr>
              <w:spacing w:after="0"/>
              <w:rPr>
                <w:rFonts w:ascii="Verdana" w:hAnsi="Verdana" w:cs="Tahoma"/>
                <w:sz w:val="24"/>
                <w:szCs w:val="24"/>
              </w:rPr>
            </w:pPr>
            <w:r w:rsidRPr="00D9391B">
              <w:rPr>
                <w:rFonts w:ascii="Verdana" w:hAnsi="Verdana" w:cs="Tahoma"/>
                <w:sz w:val="24"/>
                <w:szCs w:val="24"/>
              </w:rPr>
              <w:t xml:space="preserve">» </w:t>
            </w:r>
            <w:r w:rsidRPr="00D9391B">
              <w:rPr>
                <w:rFonts w:ascii="Verdana" w:hAnsi="Verdana" w:cs="Tahoma"/>
                <w:sz w:val="24"/>
                <w:szCs w:val="24"/>
              </w:rPr>
              <w:tab/>
              <w:t xml:space="preserve">Continue </w:t>
            </w:r>
            <w:r w:rsidR="00992E46">
              <w:rPr>
                <w:rFonts w:ascii="Verdana" w:hAnsi="Verdana" w:cs="Tahoma"/>
                <w:sz w:val="24"/>
                <w:szCs w:val="24"/>
              </w:rPr>
              <w:t>with Club</w:t>
            </w:r>
            <w:r w:rsidR="00992E46" w:rsidRPr="00D9391B">
              <w:rPr>
                <w:rFonts w:ascii="Verdana" w:hAnsi="Verdana" w:cs="Tahoma"/>
                <w:sz w:val="24"/>
                <w:szCs w:val="24"/>
              </w:rPr>
              <w:t xml:space="preserve"> </w:t>
            </w:r>
            <w:r w:rsidRPr="00D9391B">
              <w:rPr>
                <w:rFonts w:ascii="Verdana" w:hAnsi="Verdana" w:cs="Tahoma"/>
                <w:sz w:val="24"/>
                <w:szCs w:val="24"/>
              </w:rPr>
              <w:t xml:space="preserve">involvement in </w:t>
            </w:r>
            <w:r>
              <w:rPr>
                <w:rFonts w:ascii="Verdana" w:hAnsi="Verdana" w:cs="Tahoma"/>
                <w:sz w:val="24"/>
                <w:szCs w:val="24"/>
              </w:rPr>
              <w:t xml:space="preserve">alleviating </w:t>
            </w:r>
            <w:r w:rsidRPr="00D9391B">
              <w:rPr>
                <w:rFonts w:ascii="Verdana" w:hAnsi="Verdana" w:cs="Tahoma"/>
                <w:sz w:val="24"/>
                <w:szCs w:val="24"/>
              </w:rPr>
              <w:t>drug and</w:t>
            </w:r>
            <w:r w:rsidR="008D112E">
              <w:rPr>
                <w:rFonts w:ascii="Verdana" w:hAnsi="Verdana" w:cs="Tahoma"/>
                <w:sz w:val="24"/>
                <w:szCs w:val="24"/>
              </w:rPr>
              <w:t xml:space="preserve"> other negative</w:t>
            </w:r>
            <w:r w:rsidRPr="00D9391B">
              <w:rPr>
                <w:rFonts w:ascii="Verdana" w:hAnsi="Verdana" w:cs="Tahoma"/>
                <w:sz w:val="24"/>
                <w:szCs w:val="24"/>
              </w:rPr>
              <w:t xml:space="preserve"> li</w:t>
            </w:r>
            <w:r>
              <w:rPr>
                <w:rFonts w:ascii="Verdana" w:hAnsi="Verdana" w:cs="Tahoma"/>
                <w:sz w:val="24"/>
                <w:szCs w:val="24"/>
              </w:rPr>
              <w:t>festyle issues for young people;</w:t>
            </w:r>
            <w:r w:rsidRPr="00D9391B">
              <w:rPr>
                <w:rFonts w:ascii="Verdana" w:hAnsi="Verdana" w:cs="Tahoma"/>
                <w:sz w:val="24"/>
                <w:szCs w:val="24"/>
              </w:rPr>
              <w:t xml:space="preserve"> </w:t>
            </w:r>
          </w:p>
          <w:p w14:paraId="74AFC362" w14:textId="77777777" w:rsidR="00C33ECC" w:rsidRPr="00D9391B" w:rsidRDefault="00C33ECC" w:rsidP="008846E1">
            <w:pPr>
              <w:spacing w:after="0"/>
              <w:rPr>
                <w:rFonts w:ascii="Verdana" w:hAnsi="Verdana" w:cs="Tahoma"/>
                <w:sz w:val="24"/>
                <w:szCs w:val="24"/>
              </w:rPr>
            </w:pPr>
            <w:r w:rsidRPr="00D9391B">
              <w:rPr>
                <w:rFonts w:ascii="Verdana" w:hAnsi="Verdana" w:cs="Tahoma"/>
                <w:sz w:val="24"/>
                <w:szCs w:val="24"/>
              </w:rPr>
              <w:t xml:space="preserve">» </w:t>
            </w:r>
            <w:r w:rsidRPr="00D9391B">
              <w:rPr>
                <w:rFonts w:ascii="Verdana" w:hAnsi="Verdana" w:cs="Tahoma"/>
                <w:sz w:val="24"/>
                <w:szCs w:val="24"/>
              </w:rPr>
              <w:tab/>
              <w:t xml:space="preserve">Provide assistance to </w:t>
            </w:r>
            <w:r w:rsidR="00236E89">
              <w:rPr>
                <w:rFonts w:ascii="Verdana" w:hAnsi="Verdana" w:cs="Tahoma"/>
                <w:sz w:val="24"/>
                <w:szCs w:val="24"/>
              </w:rPr>
              <w:t>indigenous and disadvantaged groups</w:t>
            </w:r>
            <w:r w:rsidR="00584446" w:rsidRPr="00D9391B">
              <w:rPr>
                <w:rFonts w:ascii="Verdana" w:hAnsi="Verdana" w:cs="Tahoma"/>
                <w:sz w:val="24"/>
                <w:szCs w:val="24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14:paraId="15E77C77" w14:textId="77777777" w:rsidR="005573F3" w:rsidRPr="00AA37B0" w:rsidRDefault="005573F3" w:rsidP="005573F3">
            <w:pPr>
              <w:spacing w:after="0"/>
              <w:rPr>
                <w:rFonts w:ascii="Verdana" w:hAnsi="Verdana" w:cs="Tahoma"/>
                <w:sz w:val="16"/>
                <w:szCs w:val="16"/>
              </w:rPr>
            </w:pPr>
          </w:p>
          <w:p w14:paraId="6C9EB06D" w14:textId="77777777" w:rsidR="00C33ECC" w:rsidRPr="00334DB3" w:rsidRDefault="00C33ECC" w:rsidP="00334DB3">
            <w:pPr>
              <w:spacing w:after="0"/>
              <w:rPr>
                <w:rFonts w:ascii="Verdana" w:hAnsi="Verdana" w:cs="Tahoma"/>
                <w:b/>
                <w:color w:val="004990"/>
                <w:sz w:val="40"/>
                <w:szCs w:val="40"/>
              </w:rPr>
            </w:pPr>
            <w:r w:rsidRPr="00334DB3">
              <w:rPr>
                <w:rFonts w:ascii="Verdana" w:hAnsi="Verdana" w:cs="Tahoma"/>
                <w:b/>
                <w:color w:val="004990"/>
                <w:sz w:val="40"/>
                <w:szCs w:val="40"/>
              </w:rPr>
              <w:t>International Service</w:t>
            </w:r>
          </w:p>
          <w:p w14:paraId="1EE34594" w14:textId="72540CDA" w:rsidR="008D112E" w:rsidRDefault="00C33ECC" w:rsidP="00334DB3">
            <w:pPr>
              <w:spacing w:after="0"/>
              <w:rPr>
                <w:rFonts w:ascii="Verdana" w:hAnsi="Verdana" w:cs="Tahoma"/>
                <w:sz w:val="24"/>
                <w:szCs w:val="24"/>
              </w:rPr>
            </w:pPr>
            <w:r w:rsidRPr="00D9391B">
              <w:rPr>
                <w:rFonts w:ascii="Verdana" w:hAnsi="Verdana" w:cs="Tahoma"/>
                <w:sz w:val="24"/>
                <w:szCs w:val="24"/>
              </w:rPr>
              <w:t xml:space="preserve">» </w:t>
            </w:r>
            <w:r w:rsidRPr="00D9391B">
              <w:rPr>
                <w:rFonts w:ascii="Verdana" w:hAnsi="Verdana" w:cs="Tahoma"/>
                <w:sz w:val="24"/>
                <w:szCs w:val="24"/>
              </w:rPr>
              <w:tab/>
            </w:r>
            <w:ins w:id="0" w:author="Microsoft Office User" w:date="2016-05-07T13:24:00Z">
              <w:r w:rsidR="00D22948">
                <w:rPr>
                  <w:rFonts w:ascii="Verdana" w:hAnsi="Verdana" w:cs="Tahoma"/>
                  <w:sz w:val="24"/>
                  <w:szCs w:val="24"/>
                </w:rPr>
                <w:t>S</w:t>
              </w:r>
            </w:ins>
            <w:r w:rsidR="008846E1">
              <w:rPr>
                <w:rFonts w:ascii="Verdana" w:hAnsi="Verdana" w:cs="Tahoma"/>
                <w:sz w:val="24"/>
                <w:szCs w:val="24"/>
              </w:rPr>
              <w:t>ponsor</w:t>
            </w:r>
            <w:r w:rsidRPr="00D9391B">
              <w:rPr>
                <w:rFonts w:ascii="Verdana" w:hAnsi="Verdana" w:cs="Tahoma"/>
                <w:sz w:val="24"/>
                <w:szCs w:val="24"/>
              </w:rPr>
              <w:t xml:space="preserve"> </w:t>
            </w:r>
            <w:r w:rsidR="00236E89">
              <w:rPr>
                <w:rFonts w:ascii="Verdana" w:hAnsi="Verdana" w:cs="Tahoma"/>
                <w:sz w:val="24"/>
                <w:szCs w:val="24"/>
              </w:rPr>
              <w:t xml:space="preserve">the needs of </w:t>
            </w:r>
            <w:r w:rsidR="00D22948">
              <w:rPr>
                <w:rFonts w:ascii="Verdana" w:hAnsi="Verdana" w:cs="Tahoma"/>
                <w:sz w:val="24"/>
                <w:szCs w:val="24"/>
              </w:rPr>
              <w:t>neighbouring countries</w:t>
            </w:r>
            <w:r w:rsidR="00236E89">
              <w:rPr>
                <w:rFonts w:ascii="Verdana" w:hAnsi="Verdana" w:cs="Tahoma"/>
                <w:sz w:val="24"/>
                <w:szCs w:val="24"/>
              </w:rPr>
              <w:t xml:space="preserve"> </w:t>
            </w:r>
            <w:r w:rsidR="008D112E">
              <w:rPr>
                <w:rFonts w:ascii="Verdana" w:hAnsi="Verdana" w:cs="Tahoma"/>
                <w:sz w:val="24"/>
                <w:szCs w:val="24"/>
              </w:rPr>
              <w:t>by assisting in the development of sustainable projects</w:t>
            </w:r>
            <w:r w:rsidR="00992E46">
              <w:rPr>
                <w:rFonts w:ascii="Verdana" w:hAnsi="Verdana" w:cs="Tahoma"/>
                <w:sz w:val="24"/>
                <w:szCs w:val="24"/>
              </w:rPr>
              <w:t>;</w:t>
            </w:r>
            <w:r w:rsidR="008D112E">
              <w:rPr>
                <w:rFonts w:ascii="Verdana" w:hAnsi="Verdana" w:cs="Tahoma"/>
                <w:sz w:val="24"/>
                <w:szCs w:val="24"/>
              </w:rPr>
              <w:t xml:space="preserve"> </w:t>
            </w:r>
          </w:p>
          <w:p w14:paraId="2AEE7629" w14:textId="2DAA1EE7" w:rsidR="00584446" w:rsidRPr="00D9391B" w:rsidRDefault="008D112E" w:rsidP="00334DB3">
            <w:pPr>
              <w:spacing w:after="0"/>
              <w:rPr>
                <w:rFonts w:ascii="Verdana" w:hAnsi="Verdana" w:cs="Tahoma"/>
                <w:sz w:val="24"/>
                <w:szCs w:val="24"/>
              </w:rPr>
            </w:pPr>
            <w:r w:rsidRPr="00D9391B">
              <w:rPr>
                <w:rFonts w:ascii="Verdana" w:hAnsi="Verdana" w:cs="Tahoma"/>
                <w:sz w:val="24"/>
                <w:szCs w:val="24"/>
              </w:rPr>
              <w:t xml:space="preserve">» </w:t>
            </w:r>
            <w:r w:rsidRPr="00D9391B">
              <w:rPr>
                <w:rFonts w:ascii="Verdana" w:hAnsi="Verdana" w:cs="Tahoma"/>
                <w:sz w:val="24"/>
                <w:szCs w:val="24"/>
              </w:rPr>
              <w:tab/>
            </w:r>
            <w:r w:rsidR="00C33ECC" w:rsidRPr="00D9391B">
              <w:rPr>
                <w:rFonts w:ascii="Verdana" w:hAnsi="Verdana" w:cs="Tahoma"/>
                <w:sz w:val="24"/>
                <w:szCs w:val="24"/>
              </w:rPr>
              <w:tab/>
              <w:t xml:space="preserve">Develop </w:t>
            </w:r>
            <w:r w:rsidR="00920D53">
              <w:rPr>
                <w:rFonts w:ascii="Verdana" w:hAnsi="Verdana" w:cs="Tahoma"/>
                <w:sz w:val="24"/>
                <w:szCs w:val="24"/>
              </w:rPr>
              <w:t>international clean water projects in association with Rotary International and other Rotary Clubs</w:t>
            </w:r>
            <w:r w:rsidR="008846E1">
              <w:rPr>
                <w:rFonts w:ascii="Verdana" w:hAnsi="Verdana" w:cs="Tahoma"/>
                <w:sz w:val="24"/>
                <w:szCs w:val="24"/>
              </w:rPr>
              <w:t>;</w:t>
            </w:r>
          </w:p>
          <w:p w14:paraId="1937D000" w14:textId="77777777" w:rsidR="00584446" w:rsidRPr="00D9391B" w:rsidRDefault="00C33ECC" w:rsidP="00334DB3">
            <w:pPr>
              <w:spacing w:after="0"/>
              <w:rPr>
                <w:rFonts w:ascii="Verdana" w:hAnsi="Verdana" w:cs="Tahoma"/>
                <w:sz w:val="24"/>
                <w:szCs w:val="24"/>
              </w:rPr>
            </w:pPr>
            <w:r w:rsidRPr="00D9391B">
              <w:rPr>
                <w:rFonts w:ascii="Verdana" w:hAnsi="Verdana" w:cs="Tahoma"/>
                <w:sz w:val="24"/>
                <w:szCs w:val="24"/>
              </w:rPr>
              <w:t xml:space="preserve">» </w:t>
            </w:r>
            <w:r w:rsidRPr="00D9391B">
              <w:rPr>
                <w:rFonts w:ascii="Verdana" w:hAnsi="Verdana" w:cs="Tahoma"/>
                <w:sz w:val="24"/>
                <w:szCs w:val="24"/>
              </w:rPr>
              <w:tab/>
            </w:r>
            <w:r w:rsidR="00FD15A3">
              <w:rPr>
                <w:rFonts w:ascii="Verdana" w:hAnsi="Verdana" w:cs="Tahoma"/>
                <w:sz w:val="24"/>
                <w:szCs w:val="24"/>
              </w:rPr>
              <w:t>Encourage</w:t>
            </w:r>
            <w:r w:rsidR="00FD15A3" w:rsidRPr="00D9391B">
              <w:rPr>
                <w:rFonts w:ascii="Verdana" w:hAnsi="Verdana" w:cs="Tahoma"/>
                <w:sz w:val="24"/>
                <w:szCs w:val="24"/>
              </w:rPr>
              <w:t xml:space="preserve"> </w:t>
            </w:r>
            <w:r w:rsidRPr="00D9391B">
              <w:rPr>
                <w:rFonts w:ascii="Verdana" w:hAnsi="Verdana" w:cs="Tahoma"/>
                <w:sz w:val="24"/>
                <w:szCs w:val="24"/>
              </w:rPr>
              <w:t>sister club relationships that are supportive of</w:t>
            </w:r>
            <w:r w:rsidR="001E19C0">
              <w:rPr>
                <w:rFonts w:ascii="Verdana" w:hAnsi="Verdana" w:cs="Tahoma"/>
                <w:sz w:val="24"/>
                <w:szCs w:val="24"/>
              </w:rPr>
              <w:t>,</w:t>
            </w:r>
            <w:r w:rsidRPr="00D9391B">
              <w:rPr>
                <w:rFonts w:ascii="Verdana" w:hAnsi="Verdana" w:cs="Tahoma"/>
                <w:sz w:val="24"/>
                <w:szCs w:val="24"/>
              </w:rPr>
              <w:t xml:space="preserve"> and allied</w:t>
            </w:r>
            <w:r w:rsidR="008846E1">
              <w:rPr>
                <w:rFonts w:ascii="Verdana" w:hAnsi="Verdana" w:cs="Tahoma"/>
                <w:sz w:val="24"/>
                <w:szCs w:val="24"/>
              </w:rPr>
              <w:t xml:space="preserve"> to</w:t>
            </w:r>
            <w:r w:rsidR="001E19C0">
              <w:rPr>
                <w:rFonts w:ascii="Verdana" w:hAnsi="Verdana" w:cs="Tahoma"/>
                <w:sz w:val="24"/>
                <w:szCs w:val="24"/>
              </w:rPr>
              <w:t>,</w:t>
            </w:r>
            <w:r w:rsidR="008846E1">
              <w:rPr>
                <w:rFonts w:ascii="Verdana" w:hAnsi="Verdana" w:cs="Tahoma"/>
                <w:sz w:val="24"/>
                <w:szCs w:val="24"/>
              </w:rPr>
              <w:t xml:space="preserve"> our international projects;</w:t>
            </w:r>
          </w:p>
          <w:p w14:paraId="0D333FF5" w14:textId="77777777" w:rsidR="00C33ECC" w:rsidRPr="00D9391B" w:rsidRDefault="00C33ECC" w:rsidP="00334DB3">
            <w:pPr>
              <w:spacing w:after="0"/>
              <w:rPr>
                <w:rFonts w:ascii="Verdana" w:hAnsi="Verdana" w:cs="Tahoma"/>
                <w:sz w:val="24"/>
                <w:szCs w:val="24"/>
              </w:rPr>
            </w:pPr>
            <w:r w:rsidRPr="00D9391B">
              <w:rPr>
                <w:rFonts w:ascii="Verdana" w:hAnsi="Verdana" w:cs="Tahoma"/>
                <w:sz w:val="24"/>
                <w:szCs w:val="24"/>
              </w:rPr>
              <w:t xml:space="preserve">» </w:t>
            </w:r>
            <w:r w:rsidRPr="00D9391B">
              <w:rPr>
                <w:rFonts w:ascii="Verdana" w:hAnsi="Verdana" w:cs="Tahoma"/>
                <w:sz w:val="24"/>
                <w:szCs w:val="24"/>
              </w:rPr>
              <w:tab/>
            </w:r>
            <w:r w:rsidR="00FD15A3">
              <w:rPr>
                <w:rFonts w:ascii="Verdana" w:hAnsi="Verdana" w:cs="Tahoma"/>
                <w:sz w:val="24"/>
                <w:szCs w:val="24"/>
              </w:rPr>
              <w:t>Maximise the</w:t>
            </w:r>
            <w:r w:rsidRPr="00D9391B">
              <w:rPr>
                <w:rFonts w:ascii="Verdana" w:hAnsi="Verdana" w:cs="Tahoma"/>
                <w:sz w:val="24"/>
                <w:szCs w:val="24"/>
              </w:rPr>
              <w:t xml:space="preserve"> use of matching grants and other Rotary Foundation funding. </w:t>
            </w:r>
          </w:p>
          <w:p w14:paraId="02295713" w14:textId="77777777" w:rsidR="00334DB3" w:rsidRPr="00334DB3" w:rsidRDefault="00334DB3" w:rsidP="00334DB3">
            <w:pPr>
              <w:spacing w:after="0"/>
              <w:rPr>
                <w:rFonts w:ascii="Verdana" w:hAnsi="Verdana" w:cs="Tahoma"/>
                <w:sz w:val="16"/>
                <w:szCs w:val="24"/>
              </w:rPr>
            </w:pPr>
          </w:p>
          <w:p w14:paraId="06FE28CE" w14:textId="77777777" w:rsidR="00C33ECC" w:rsidRPr="00334DB3" w:rsidRDefault="00C33ECC" w:rsidP="00334DB3">
            <w:pPr>
              <w:spacing w:after="0"/>
              <w:rPr>
                <w:rFonts w:ascii="Verdana" w:hAnsi="Verdana" w:cs="Tahoma"/>
                <w:b/>
                <w:color w:val="004990"/>
                <w:sz w:val="40"/>
                <w:szCs w:val="40"/>
              </w:rPr>
            </w:pPr>
            <w:r w:rsidRPr="00334DB3">
              <w:rPr>
                <w:rFonts w:ascii="Verdana" w:hAnsi="Verdana" w:cs="Tahoma"/>
                <w:b/>
                <w:color w:val="004990"/>
                <w:sz w:val="40"/>
                <w:szCs w:val="40"/>
              </w:rPr>
              <w:t xml:space="preserve">Vocational Service </w:t>
            </w:r>
          </w:p>
          <w:p w14:paraId="5F702374" w14:textId="77777777" w:rsidR="00584446" w:rsidRPr="00D9391B" w:rsidRDefault="00C33ECC" w:rsidP="00334DB3">
            <w:pPr>
              <w:spacing w:after="0"/>
              <w:rPr>
                <w:rFonts w:ascii="Verdana" w:hAnsi="Verdana" w:cs="Tahoma"/>
                <w:sz w:val="24"/>
                <w:szCs w:val="24"/>
              </w:rPr>
            </w:pPr>
            <w:r w:rsidRPr="00D9391B">
              <w:rPr>
                <w:rFonts w:ascii="Verdana" w:hAnsi="Verdana" w:cs="Tahoma"/>
                <w:sz w:val="24"/>
                <w:szCs w:val="24"/>
              </w:rPr>
              <w:t xml:space="preserve">» </w:t>
            </w:r>
            <w:r w:rsidRPr="00D9391B">
              <w:rPr>
                <w:rFonts w:ascii="Verdana" w:hAnsi="Verdana" w:cs="Tahoma"/>
                <w:sz w:val="24"/>
                <w:szCs w:val="24"/>
              </w:rPr>
              <w:tab/>
              <w:t>Develop a range of business</w:t>
            </w:r>
            <w:r w:rsidR="00920D53">
              <w:rPr>
                <w:rFonts w:ascii="Verdana" w:hAnsi="Verdana" w:cs="Tahoma"/>
                <w:sz w:val="24"/>
                <w:szCs w:val="24"/>
              </w:rPr>
              <w:t xml:space="preserve">, student </w:t>
            </w:r>
            <w:r w:rsidR="008846E1">
              <w:rPr>
                <w:rFonts w:ascii="Verdana" w:hAnsi="Verdana" w:cs="Tahoma"/>
                <w:sz w:val="24"/>
                <w:szCs w:val="24"/>
              </w:rPr>
              <w:t xml:space="preserve">and employee </w:t>
            </w:r>
            <w:r w:rsidR="00D22948">
              <w:rPr>
                <w:rFonts w:ascii="Verdana" w:hAnsi="Verdana" w:cs="Tahoma"/>
                <w:sz w:val="24"/>
                <w:szCs w:val="24"/>
              </w:rPr>
              <w:t xml:space="preserve">programs and </w:t>
            </w:r>
            <w:r w:rsidR="008846E1">
              <w:rPr>
                <w:rFonts w:ascii="Verdana" w:hAnsi="Verdana" w:cs="Tahoma"/>
                <w:sz w:val="24"/>
                <w:szCs w:val="24"/>
              </w:rPr>
              <w:t>awards;</w:t>
            </w:r>
          </w:p>
          <w:p w14:paraId="6C0D07F3" w14:textId="77777777" w:rsidR="00C33ECC" w:rsidRDefault="00C33ECC" w:rsidP="00334DB3">
            <w:pPr>
              <w:spacing w:after="0"/>
              <w:rPr>
                <w:rFonts w:ascii="Verdana" w:hAnsi="Verdana" w:cs="Tahoma"/>
                <w:sz w:val="24"/>
                <w:szCs w:val="24"/>
              </w:rPr>
            </w:pPr>
            <w:r w:rsidRPr="00D9391B">
              <w:rPr>
                <w:rFonts w:ascii="Verdana" w:hAnsi="Verdana" w:cs="Tahoma"/>
                <w:sz w:val="24"/>
                <w:szCs w:val="24"/>
              </w:rPr>
              <w:t xml:space="preserve">» </w:t>
            </w:r>
            <w:r w:rsidRPr="00D9391B">
              <w:rPr>
                <w:rFonts w:ascii="Verdana" w:hAnsi="Verdana" w:cs="Tahoma"/>
                <w:sz w:val="24"/>
                <w:szCs w:val="24"/>
              </w:rPr>
              <w:tab/>
              <w:t>Create links with</w:t>
            </w:r>
            <w:r w:rsidR="008846E1">
              <w:rPr>
                <w:rFonts w:ascii="Verdana" w:hAnsi="Verdana" w:cs="Tahoma"/>
                <w:sz w:val="24"/>
                <w:szCs w:val="24"/>
              </w:rPr>
              <w:t xml:space="preserve"> local government </w:t>
            </w:r>
            <w:r w:rsidR="00D22948">
              <w:rPr>
                <w:rFonts w:ascii="Verdana" w:hAnsi="Verdana" w:cs="Tahoma"/>
                <w:sz w:val="24"/>
                <w:szCs w:val="24"/>
              </w:rPr>
              <w:t xml:space="preserve">and educational </w:t>
            </w:r>
            <w:r w:rsidR="008846E1">
              <w:rPr>
                <w:rFonts w:ascii="Verdana" w:hAnsi="Verdana" w:cs="Tahoma"/>
                <w:sz w:val="24"/>
                <w:szCs w:val="24"/>
              </w:rPr>
              <w:t>entities;</w:t>
            </w:r>
          </w:p>
          <w:p w14:paraId="4AF6D8A2" w14:textId="77777777" w:rsidR="00334DB3" w:rsidRDefault="00920D53" w:rsidP="00334DB3">
            <w:pPr>
              <w:spacing w:after="0"/>
              <w:rPr>
                <w:rFonts w:ascii="Verdana" w:hAnsi="Verdana" w:cs="Tahoma"/>
                <w:sz w:val="24"/>
                <w:szCs w:val="24"/>
              </w:rPr>
            </w:pPr>
            <w:r w:rsidRPr="00D9391B">
              <w:rPr>
                <w:rFonts w:ascii="Verdana" w:hAnsi="Verdana" w:cs="Tahoma"/>
                <w:sz w:val="24"/>
                <w:szCs w:val="24"/>
              </w:rPr>
              <w:t xml:space="preserve">» </w:t>
            </w:r>
            <w:r w:rsidRPr="00D9391B">
              <w:rPr>
                <w:rFonts w:ascii="Verdana" w:hAnsi="Verdana" w:cs="Tahoma"/>
                <w:sz w:val="24"/>
                <w:szCs w:val="24"/>
              </w:rPr>
              <w:tab/>
            </w:r>
            <w:r w:rsidR="00C57AD5">
              <w:rPr>
                <w:rFonts w:ascii="Verdana" w:hAnsi="Verdana" w:cs="Tahoma"/>
                <w:sz w:val="24"/>
                <w:szCs w:val="24"/>
              </w:rPr>
              <w:t xml:space="preserve">Assist with </w:t>
            </w:r>
            <w:r>
              <w:rPr>
                <w:rFonts w:ascii="Verdana" w:hAnsi="Verdana" w:cs="Tahoma"/>
                <w:sz w:val="24"/>
                <w:szCs w:val="24"/>
              </w:rPr>
              <w:t>mentoring programs within schools, technical colleges and universities</w:t>
            </w:r>
            <w:r w:rsidR="008846E1">
              <w:rPr>
                <w:rFonts w:ascii="Verdana" w:hAnsi="Verdana" w:cs="Tahoma"/>
                <w:sz w:val="24"/>
                <w:szCs w:val="24"/>
              </w:rPr>
              <w:t>;</w:t>
            </w:r>
          </w:p>
          <w:p w14:paraId="7AE1934B" w14:textId="77777777" w:rsidR="005573F3" w:rsidRPr="00D9391B" w:rsidRDefault="005573F3" w:rsidP="005573F3">
            <w:pPr>
              <w:spacing w:after="0"/>
              <w:rPr>
                <w:rFonts w:ascii="Verdana" w:hAnsi="Verdana" w:cs="Tahoma"/>
                <w:sz w:val="24"/>
                <w:szCs w:val="24"/>
              </w:rPr>
            </w:pPr>
            <w:r w:rsidRPr="00CD6B5D">
              <w:rPr>
                <w:rFonts w:ascii="Verdana" w:hAnsi="Verdana" w:cs="Tahoma"/>
                <w:sz w:val="24"/>
                <w:szCs w:val="24"/>
              </w:rPr>
              <w:t xml:space="preserve">» </w:t>
            </w:r>
            <w:r w:rsidRPr="00CD6B5D">
              <w:rPr>
                <w:rFonts w:ascii="Verdana" w:hAnsi="Verdana" w:cs="Tahoma"/>
                <w:sz w:val="24"/>
                <w:szCs w:val="24"/>
              </w:rPr>
              <w:tab/>
              <w:t xml:space="preserve">Develop working partnerships with businesses </w:t>
            </w:r>
            <w:r w:rsidR="008846E1" w:rsidRPr="00CD6B5D">
              <w:rPr>
                <w:rFonts w:ascii="Verdana" w:hAnsi="Verdana" w:cs="Tahoma"/>
                <w:sz w:val="24"/>
                <w:szCs w:val="24"/>
              </w:rPr>
              <w:t xml:space="preserve">and other local organisations </w:t>
            </w:r>
            <w:r w:rsidR="00CD6B5D" w:rsidRPr="00CD6B5D">
              <w:rPr>
                <w:rFonts w:ascii="Verdana" w:hAnsi="Verdana" w:cs="Tahoma"/>
                <w:sz w:val="24"/>
                <w:szCs w:val="24"/>
              </w:rPr>
              <w:t xml:space="preserve">to </w:t>
            </w:r>
            <w:r w:rsidR="00A46093" w:rsidRPr="00CD6B5D">
              <w:rPr>
                <w:rFonts w:ascii="Verdana" w:hAnsi="Verdana" w:cs="Tahoma"/>
                <w:sz w:val="24"/>
                <w:szCs w:val="24"/>
              </w:rPr>
              <w:t>assist with</w:t>
            </w:r>
            <w:r w:rsidRPr="00CD6B5D">
              <w:rPr>
                <w:rFonts w:ascii="Verdana" w:hAnsi="Verdana" w:cs="Tahoma"/>
                <w:sz w:val="24"/>
                <w:szCs w:val="24"/>
              </w:rPr>
              <w:t xml:space="preserve"> </w:t>
            </w:r>
            <w:r w:rsidR="00CD6B5D" w:rsidRPr="00CD6B5D">
              <w:rPr>
                <w:rFonts w:ascii="Verdana" w:hAnsi="Verdana" w:cs="Tahoma"/>
                <w:sz w:val="24"/>
                <w:szCs w:val="24"/>
              </w:rPr>
              <w:t xml:space="preserve">the Club’s </w:t>
            </w:r>
            <w:r w:rsidR="008846E1" w:rsidRPr="00CD6B5D">
              <w:rPr>
                <w:rFonts w:ascii="Verdana" w:hAnsi="Verdana" w:cs="Tahoma"/>
                <w:sz w:val="24"/>
                <w:szCs w:val="24"/>
              </w:rPr>
              <w:t>projects</w:t>
            </w:r>
            <w:r w:rsidR="00A46093" w:rsidRPr="00CD6B5D">
              <w:rPr>
                <w:rFonts w:ascii="Verdana" w:hAnsi="Verdana" w:cs="Tahoma"/>
                <w:sz w:val="24"/>
                <w:szCs w:val="24"/>
              </w:rPr>
              <w:t>.</w:t>
            </w:r>
            <w:r w:rsidR="008846E1">
              <w:rPr>
                <w:rFonts w:ascii="Verdana" w:hAnsi="Verdana" w:cs="Tahoma"/>
                <w:sz w:val="24"/>
                <w:szCs w:val="24"/>
              </w:rPr>
              <w:t xml:space="preserve"> </w:t>
            </w:r>
          </w:p>
          <w:p w14:paraId="3ADC9949" w14:textId="77777777" w:rsidR="005573F3" w:rsidRPr="00334DB3" w:rsidRDefault="005573F3" w:rsidP="00334DB3">
            <w:pPr>
              <w:spacing w:after="0"/>
              <w:rPr>
                <w:rFonts w:ascii="Verdana" w:hAnsi="Verdana" w:cs="Tahoma"/>
                <w:sz w:val="16"/>
                <w:szCs w:val="24"/>
              </w:rPr>
            </w:pPr>
          </w:p>
          <w:p w14:paraId="3BF154DF" w14:textId="4CEA321C" w:rsidR="00C33ECC" w:rsidRPr="00334DB3" w:rsidRDefault="00334DB3" w:rsidP="00334DB3">
            <w:pPr>
              <w:spacing w:after="0"/>
              <w:rPr>
                <w:rFonts w:ascii="Verdana" w:hAnsi="Verdana" w:cs="Tahoma"/>
                <w:b/>
                <w:color w:val="004990"/>
                <w:sz w:val="40"/>
                <w:szCs w:val="40"/>
              </w:rPr>
            </w:pPr>
            <w:r>
              <w:rPr>
                <w:rFonts w:ascii="Verdana" w:hAnsi="Verdana" w:cs="Tahoma"/>
                <w:b/>
                <w:color w:val="004990"/>
                <w:sz w:val="40"/>
                <w:szCs w:val="40"/>
              </w:rPr>
              <w:t>Youth</w:t>
            </w:r>
            <w:r w:rsidR="00FA251E">
              <w:rPr>
                <w:rFonts w:ascii="Verdana" w:hAnsi="Verdana" w:cs="Tahoma"/>
                <w:b/>
                <w:color w:val="004990"/>
                <w:sz w:val="40"/>
                <w:szCs w:val="40"/>
              </w:rPr>
              <w:t xml:space="preserve"> Ser</w:t>
            </w:r>
            <w:r w:rsidR="00A94275">
              <w:rPr>
                <w:rFonts w:ascii="Verdana" w:hAnsi="Verdana" w:cs="Tahoma"/>
                <w:b/>
                <w:color w:val="004990"/>
                <w:sz w:val="40"/>
                <w:szCs w:val="40"/>
              </w:rPr>
              <w:t>vice</w:t>
            </w:r>
          </w:p>
          <w:p w14:paraId="3CE16F6A" w14:textId="3B8C8C1C" w:rsidR="00920D53" w:rsidRDefault="00C33ECC" w:rsidP="00E74781">
            <w:pPr>
              <w:spacing w:after="0"/>
              <w:rPr>
                <w:rFonts w:ascii="Verdana" w:hAnsi="Verdana" w:cs="Tahoma"/>
                <w:sz w:val="24"/>
                <w:szCs w:val="24"/>
              </w:rPr>
            </w:pPr>
            <w:r w:rsidRPr="00D9391B">
              <w:rPr>
                <w:rFonts w:ascii="Verdana" w:hAnsi="Verdana" w:cs="Tahoma"/>
                <w:sz w:val="24"/>
                <w:szCs w:val="24"/>
              </w:rPr>
              <w:t xml:space="preserve">» </w:t>
            </w:r>
            <w:r w:rsidRPr="00D9391B">
              <w:rPr>
                <w:rFonts w:ascii="Verdana" w:hAnsi="Verdana" w:cs="Tahoma"/>
                <w:sz w:val="24"/>
                <w:szCs w:val="24"/>
              </w:rPr>
              <w:tab/>
              <w:t xml:space="preserve">Continue </w:t>
            </w:r>
            <w:r w:rsidR="00EF3BF2">
              <w:rPr>
                <w:rFonts w:ascii="Verdana" w:hAnsi="Verdana" w:cs="Tahoma"/>
                <w:sz w:val="24"/>
                <w:szCs w:val="24"/>
              </w:rPr>
              <w:t>the Club’s</w:t>
            </w:r>
            <w:r w:rsidR="00EF3BF2" w:rsidRPr="00D9391B">
              <w:rPr>
                <w:rFonts w:ascii="Verdana" w:hAnsi="Verdana" w:cs="Tahoma"/>
                <w:sz w:val="24"/>
                <w:szCs w:val="24"/>
              </w:rPr>
              <w:t xml:space="preserve"> </w:t>
            </w:r>
            <w:r w:rsidRPr="00D9391B">
              <w:rPr>
                <w:rFonts w:ascii="Verdana" w:hAnsi="Verdana" w:cs="Tahoma"/>
                <w:sz w:val="24"/>
                <w:szCs w:val="24"/>
              </w:rPr>
              <w:t xml:space="preserve">involvement </w:t>
            </w:r>
            <w:r w:rsidR="00A46093">
              <w:rPr>
                <w:rFonts w:ascii="Verdana" w:hAnsi="Verdana" w:cs="Tahoma"/>
                <w:sz w:val="24"/>
                <w:szCs w:val="24"/>
              </w:rPr>
              <w:t>with</w:t>
            </w:r>
            <w:r w:rsidR="005573F3">
              <w:rPr>
                <w:rFonts w:ascii="Verdana" w:hAnsi="Verdana" w:cs="Tahoma"/>
                <w:sz w:val="24"/>
                <w:szCs w:val="24"/>
              </w:rPr>
              <w:t xml:space="preserve"> appropriate </w:t>
            </w:r>
            <w:r w:rsidR="0088235E">
              <w:rPr>
                <w:rFonts w:ascii="Verdana" w:hAnsi="Verdana" w:cs="Tahoma"/>
                <w:sz w:val="24"/>
                <w:szCs w:val="24"/>
              </w:rPr>
              <w:t>Rotary youth programs;</w:t>
            </w:r>
            <w:r w:rsidRPr="00D9391B">
              <w:rPr>
                <w:rFonts w:ascii="Verdana" w:hAnsi="Verdana" w:cs="Tahoma"/>
                <w:sz w:val="24"/>
                <w:szCs w:val="24"/>
              </w:rPr>
              <w:t xml:space="preserve"> </w:t>
            </w:r>
          </w:p>
          <w:p w14:paraId="7194DC9E" w14:textId="77777777" w:rsidR="00C33ECC" w:rsidRDefault="00C33ECC" w:rsidP="00A46093">
            <w:pPr>
              <w:spacing w:after="0"/>
              <w:rPr>
                <w:rFonts w:ascii="Verdana" w:hAnsi="Verdana" w:cs="Tahoma"/>
                <w:sz w:val="24"/>
                <w:szCs w:val="24"/>
              </w:rPr>
            </w:pPr>
            <w:r w:rsidRPr="00D9391B">
              <w:rPr>
                <w:rFonts w:ascii="Verdana" w:hAnsi="Verdana" w:cs="Tahoma"/>
                <w:sz w:val="24"/>
                <w:szCs w:val="24"/>
              </w:rPr>
              <w:t xml:space="preserve">» </w:t>
            </w:r>
            <w:r w:rsidRPr="00D9391B">
              <w:rPr>
                <w:rFonts w:ascii="Verdana" w:hAnsi="Verdana" w:cs="Tahoma"/>
                <w:sz w:val="24"/>
                <w:szCs w:val="24"/>
              </w:rPr>
              <w:tab/>
              <w:t xml:space="preserve">Develop relationships with </w:t>
            </w:r>
            <w:r w:rsidR="00CC7691">
              <w:rPr>
                <w:rFonts w:ascii="Verdana" w:hAnsi="Verdana" w:cs="Tahoma"/>
                <w:sz w:val="24"/>
                <w:szCs w:val="24"/>
              </w:rPr>
              <w:t xml:space="preserve">local </w:t>
            </w:r>
            <w:r w:rsidRPr="00D9391B">
              <w:rPr>
                <w:rFonts w:ascii="Verdana" w:hAnsi="Verdana" w:cs="Tahoma"/>
                <w:sz w:val="24"/>
                <w:szCs w:val="24"/>
              </w:rPr>
              <w:t>schools.</w:t>
            </w:r>
          </w:p>
          <w:p w14:paraId="2C14A42A" w14:textId="77777777" w:rsidR="008637DD" w:rsidRPr="00FF0E16" w:rsidRDefault="008637DD" w:rsidP="00A46093">
            <w:pPr>
              <w:spacing w:after="0"/>
              <w:rPr>
                <w:rFonts w:ascii="Verdana" w:hAnsi="Verdana" w:cs="Tahoma"/>
                <w:sz w:val="16"/>
                <w:szCs w:val="16"/>
              </w:rPr>
            </w:pPr>
          </w:p>
          <w:p w14:paraId="2E3974A3" w14:textId="77777777" w:rsidR="002D12E3" w:rsidRDefault="00852120" w:rsidP="00A46093">
            <w:pPr>
              <w:spacing w:after="0"/>
              <w:rPr>
                <w:rFonts w:ascii="Verdana" w:hAnsi="Verdana" w:cs="Tahoma"/>
                <w:b/>
                <w:bCs/>
                <w:color w:val="7030A0"/>
                <w:sz w:val="40"/>
                <w:szCs w:val="40"/>
              </w:rPr>
            </w:pPr>
            <w:r>
              <w:rPr>
                <w:rFonts w:ascii="Verdana" w:hAnsi="Verdana" w:cs="Tahoma"/>
                <w:b/>
                <w:bCs/>
                <w:color w:val="7030A0"/>
                <w:sz w:val="40"/>
                <w:szCs w:val="40"/>
              </w:rPr>
              <w:t>Public Image</w:t>
            </w:r>
          </w:p>
          <w:p w14:paraId="66DEE183" w14:textId="77777777" w:rsidR="000B09C4" w:rsidRDefault="0054341A" w:rsidP="0054341A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24"/>
                <w:szCs w:val="24"/>
              </w:rPr>
            </w:pPr>
            <w:r w:rsidRPr="0054341A">
              <w:rPr>
                <w:rFonts w:ascii="Verdana" w:hAnsi="Verdana"/>
                <w:sz w:val="24"/>
                <w:szCs w:val="24"/>
              </w:rPr>
              <w:t>Develop</w:t>
            </w:r>
            <w:r>
              <w:rPr>
                <w:rFonts w:ascii="Verdana" w:hAnsi="Verdana"/>
                <w:sz w:val="24"/>
                <w:szCs w:val="24"/>
              </w:rPr>
              <w:t xml:space="preserve"> relations</w:t>
            </w:r>
            <w:r w:rsidR="002036B9">
              <w:rPr>
                <w:rFonts w:ascii="Verdana" w:hAnsi="Verdana"/>
                <w:sz w:val="24"/>
                <w:szCs w:val="24"/>
              </w:rPr>
              <w:t>hips with community media</w:t>
            </w:r>
            <w:r w:rsidR="003072CA">
              <w:rPr>
                <w:rFonts w:ascii="Verdana" w:hAnsi="Verdana"/>
                <w:sz w:val="24"/>
                <w:szCs w:val="24"/>
              </w:rPr>
              <w:t>.</w:t>
            </w:r>
          </w:p>
          <w:p w14:paraId="35B1E258" w14:textId="77777777" w:rsidR="003072CA" w:rsidRDefault="003072CA" w:rsidP="0054341A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Faci</w:t>
            </w:r>
            <w:r w:rsidR="00165DA3">
              <w:rPr>
                <w:rFonts w:ascii="Verdana" w:hAnsi="Verdana"/>
                <w:sz w:val="24"/>
                <w:szCs w:val="24"/>
              </w:rPr>
              <w:t xml:space="preserve">litate resource to manage </w:t>
            </w:r>
            <w:r w:rsidR="0040559A">
              <w:rPr>
                <w:rFonts w:ascii="Verdana" w:hAnsi="Verdana"/>
                <w:sz w:val="24"/>
                <w:szCs w:val="24"/>
              </w:rPr>
              <w:t xml:space="preserve">web and </w:t>
            </w:r>
            <w:r w:rsidR="00165DA3">
              <w:rPr>
                <w:rFonts w:ascii="Verdana" w:hAnsi="Verdana"/>
                <w:sz w:val="24"/>
                <w:szCs w:val="24"/>
              </w:rPr>
              <w:t>social media</w:t>
            </w:r>
            <w:r w:rsidR="0040559A">
              <w:rPr>
                <w:rFonts w:ascii="Verdana" w:hAnsi="Verdana"/>
                <w:sz w:val="24"/>
                <w:szCs w:val="24"/>
              </w:rPr>
              <w:t>.</w:t>
            </w:r>
            <w:r w:rsidR="00165DA3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47BB1FAD" w14:textId="490DFA17" w:rsidR="00C068FA" w:rsidRDefault="00C068FA" w:rsidP="00C068FA">
            <w:pPr>
              <w:rPr>
                <w:rFonts w:ascii="Verdana" w:hAnsi="Verdana"/>
                <w:sz w:val="16"/>
                <w:szCs w:val="16"/>
              </w:rPr>
            </w:pPr>
          </w:p>
          <w:p w14:paraId="38402CA8" w14:textId="1B910F2A" w:rsidR="00BC13A5" w:rsidRDefault="008432AB" w:rsidP="00C068FA">
            <w:pPr>
              <w:rPr>
                <w:rFonts w:ascii="Verdana" w:hAnsi="Verdana"/>
                <w:b/>
                <w:bCs/>
                <w:color w:val="1F497D" w:themeColor="text2"/>
                <w:sz w:val="40"/>
                <w:szCs w:val="40"/>
              </w:rPr>
            </w:pPr>
            <w:r>
              <w:rPr>
                <w:rFonts w:ascii="Verdana" w:hAnsi="Verdana"/>
                <w:b/>
                <w:bCs/>
                <w:color w:val="1F497D" w:themeColor="text2"/>
                <w:sz w:val="40"/>
                <w:szCs w:val="40"/>
              </w:rPr>
              <w:t xml:space="preserve">Rotary </w:t>
            </w:r>
            <w:r w:rsidR="00BC13A5" w:rsidRPr="002A4DA4">
              <w:rPr>
                <w:rFonts w:ascii="Verdana" w:hAnsi="Verdana"/>
                <w:b/>
                <w:bCs/>
                <w:color w:val="1F497D" w:themeColor="text2"/>
                <w:sz w:val="40"/>
                <w:szCs w:val="40"/>
              </w:rPr>
              <w:t>Foundation</w:t>
            </w:r>
          </w:p>
          <w:p w14:paraId="625D8797" w14:textId="41721C76" w:rsidR="00C068FA" w:rsidRPr="00574192" w:rsidRDefault="00381768" w:rsidP="00543723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  <w:r w:rsidR="00220E63" w:rsidRPr="00574192">
              <w:rPr>
                <w:rFonts w:ascii="Verdana" w:hAnsi="Verdana"/>
                <w:sz w:val="24"/>
                <w:szCs w:val="24"/>
              </w:rPr>
              <w:t>Develop</w:t>
            </w:r>
            <w:r w:rsidR="00574192" w:rsidRPr="00574192">
              <w:rPr>
                <w:rFonts w:ascii="Verdana" w:hAnsi="Verdana"/>
                <w:sz w:val="24"/>
                <w:szCs w:val="24"/>
              </w:rPr>
              <w:t xml:space="preserve"> </w:t>
            </w:r>
            <w:r w:rsidR="00574192">
              <w:rPr>
                <w:rFonts w:ascii="Verdana" w:hAnsi="Verdana"/>
                <w:sz w:val="24"/>
                <w:szCs w:val="24"/>
              </w:rPr>
              <w:t xml:space="preserve">and implement plans </w:t>
            </w:r>
            <w:r w:rsidR="00A96880">
              <w:rPr>
                <w:rFonts w:ascii="Verdana" w:hAnsi="Verdana"/>
                <w:sz w:val="24"/>
                <w:szCs w:val="24"/>
              </w:rPr>
              <w:t>t</w:t>
            </w:r>
            <w:r w:rsidR="00574192">
              <w:rPr>
                <w:rFonts w:ascii="Verdana" w:hAnsi="Verdana"/>
                <w:sz w:val="24"/>
                <w:szCs w:val="24"/>
              </w:rPr>
              <w:t>o support TRF.</w:t>
            </w:r>
          </w:p>
          <w:p w14:paraId="2F7C1C03" w14:textId="227C9EBF" w:rsidR="00574192" w:rsidRPr="00574192" w:rsidRDefault="00E16764" w:rsidP="00543723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/>
                <w:color w:val="1F497D" w:themeColor="text2"/>
                <w:sz w:val="24"/>
                <w:szCs w:val="24"/>
              </w:rPr>
              <w:t xml:space="preserve"> </w:t>
            </w:r>
            <w:r w:rsidR="0069692C">
              <w:rPr>
                <w:rFonts w:ascii="Verdana" w:hAnsi="Verdana"/>
                <w:sz w:val="24"/>
                <w:szCs w:val="24"/>
              </w:rPr>
              <w:t>Maintain Club quali</w:t>
            </w:r>
            <w:r w:rsidR="00822134">
              <w:rPr>
                <w:rFonts w:ascii="Verdana" w:hAnsi="Verdana"/>
                <w:sz w:val="24"/>
                <w:szCs w:val="24"/>
              </w:rPr>
              <w:t xml:space="preserve">fication </w:t>
            </w:r>
            <w:r w:rsidR="00396440">
              <w:rPr>
                <w:rFonts w:ascii="Verdana" w:hAnsi="Verdana"/>
                <w:sz w:val="24"/>
                <w:szCs w:val="24"/>
              </w:rPr>
              <w:t xml:space="preserve">to </w:t>
            </w:r>
            <w:r w:rsidR="00512150">
              <w:rPr>
                <w:rFonts w:ascii="Verdana" w:hAnsi="Verdana"/>
                <w:sz w:val="24"/>
                <w:szCs w:val="24"/>
              </w:rPr>
              <w:t>participate in grants pr</w:t>
            </w:r>
            <w:r w:rsidR="00FF3746">
              <w:rPr>
                <w:rFonts w:ascii="Verdana" w:hAnsi="Verdana"/>
                <w:sz w:val="24"/>
                <w:szCs w:val="24"/>
              </w:rPr>
              <w:t>ogram.</w:t>
            </w:r>
            <w:r>
              <w:rPr>
                <w:rFonts w:ascii="Verdana" w:hAnsi="Verdana"/>
                <w:color w:val="1F497D" w:themeColor="text2"/>
                <w:sz w:val="24"/>
                <w:szCs w:val="24"/>
              </w:rPr>
              <w:t xml:space="preserve"> </w:t>
            </w:r>
          </w:p>
        </w:tc>
      </w:tr>
    </w:tbl>
    <w:p w14:paraId="32743647" w14:textId="77777777" w:rsidR="00C33ECC" w:rsidRPr="00584446" w:rsidRDefault="00C33ECC" w:rsidP="00334DB3">
      <w:pPr>
        <w:spacing w:after="0"/>
        <w:ind w:left="0" w:firstLine="0"/>
        <w:rPr>
          <w:rFonts w:ascii="Tahoma" w:hAnsi="Tahoma" w:cs="Tahoma"/>
          <w:b/>
          <w:sz w:val="2"/>
        </w:rPr>
        <w:sectPr w:rsidR="00C33ECC" w:rsidRPr="00584446" w:rsidSect="00142718">
          <w:type w:val="continuous"/>
          <w:pgSz w:w="16838" w:h="11906" w:orient="landscape"/>
          <w:pgMar w:top="284" w:right="395" w:bottom="0" w:left="567" w:header="708" w:footer="708" w:gutter="0"/>
          <w:cols w:space="1134"/>
          <w:docGrid w:linePitch="360"/>
        </w:sectPr>
      </w:pPr>
    </w:p>
    <w:p w14:paraId="2F53029B" w14:textId="77777777" w:rsidR="00C33ECC" w:rsidRPr="00611BCF" w:rsidRDefault="00C33ECC" w:rsidP="00334DB3">
      <w:pPr>
        <w:spacing w:after="0"/>
        <w:ind w:left="0" w:firstLine="0"/>
        <w:rPr>
          <w:rFonts w:ascii="Tahoma" w:hAnsi="Tahoma" w:cs="Tahoma"/>
          <w:b/>
          <w:sz w:val="34"/>
          <w:szCs w:val="16"/>
        </w:rPr>
      </w:pPr>
    </w:p>
    <w:p w14:paraId="1E97D2B8" w14:textId="77777777" w:rsidR="00611BCF" w:rsidRPr="005573F3" w:rsidRDefault="00611BCF" w:rsidP="00334DB3">
      <w:pPr>
        <w:spacing w:after="0"/>
        <w:ind w:left="0" w:firstLine="0"/>
        <w:rPr>
          <w:rFonts w:ascii="Tahoma" w:hAnsi="Tahoma" w:cs="Tahoma"/>
          <w:b/>
          <w:sz w:val="8"/>
          <w:szCs w:val="16"/>
        </w:rPr>
      </w:pPr>
    </w:p>
    <w:sectPr w:rsidR="00611BCF" w:rsidRPr="005573F3" w:rsidSect="00C33ECC">
      <w:type w:val="continuous"/>
      <w:pgSz w:w="16838" w:h="11906" w:orient="landscape"/>
      <w:pgMar w:top="709" w:right="395" w:bottom="142" w:left="567" w:header="708" w:footer="708" w:gutter="0"/>
      <w:cols w:num="2"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7EEB6" w14:textId="77777777" w:rsidR="005E6663" w:rsidRDefault="005E6663" w:rsidP="00653E28">
      <w:pPr>
        <w:spacing w:after="0"/>
      </w:pPr>
      <w:r>
        <w:separator/>
      </w:r>
    </w:p>
  </w:endnote>
  <w:endnote w:type="continuationSeparator" w:id="0">
    <w:p w14:paraId="5757DC5F" w14:textId="77777777" w:rsidR="005E6663" w:rsidRDefault="005E6663" w:rsidP="00653E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F2EC9" w14:textId="77777777" w:rsidR="005E6663" w:rsidRDefault="005E6663" w:rsidP="00653E28">
      <w:pPr>
        <w:spacing w:after="0"/>
      </w:pPr>
      <w:r>
        <w:separator/>
      </w:r>
    </w:p>
  </w:footnote>
  <w:footnote w:type="continuationSeparator" w:id="0">
    <w:p w14:paraId="167C8FB1" w14:textId="77777777" w:rsidR="005E6663" w:rsidRDefault="005E6663" w:rsidP="00653E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A14D4"/>
    <w:multiLevelType w:val="hybridMultilevel"/>
    <w:tmpl w:val="66F08142"/>
    <w:lvl w:ilvl="0" w:tplc="47B2E10E">
      <w:numFmt w:val="bullet"/>
      <w:lvlText w:val=""/>
      <w:lvlJc w:val="left"/>
      <w:pPr>
        <w:ind w:left="785" w:hanging="360"/>
      </w:pPr>
      <w:rPr>
        <w:rFonts w:ascii="Wingdings" w:eastAsia="Calibri" w:hAnsi="Wingdings" w:cs="Tahoma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C28629E"/>
    <w:multiLevelType w:val="hybridMultilevel"/>
    <w:tmpl w:val="3050C9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3237F"/>
    <w:multiLevelType w:val="hybridMultilevel"/>
    <w:tmpl w:val="EAEC0588"/>
    <w:lvl w:ilvl="0" w:tplc="743A606A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4565B"/>
    <w:multiLevelType w:val="hybridMultilevel"/>
    <w:tmpl w:val="BAF6162E"/>
    <w:lvl w:ilvl="0" w:tplc="1024991E">
      <w:numFmt w:val="bullet"/>
      <w:lvlText w:val=""/>
      <w:lvlJc w:val="left"/>
      <w:pPr>
        <w:ind w:left="785" w:hanging="360"/>
      </w:pPr>
      <w:rPr>
        <w:rFonts w:ascii="Wingdings" w:eastAsia="Calibri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44E83BA3"/>
    <w:multiLevelType w:val="hybridMultilevel"/>
    <w:tmpl w:val="26448982"/>
    <w:lvl w:ilvl="0" w:tplc="743A606A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B3EED"/>
    <w:multiLevelType w:val="hybridMultilevel"/>
    <w:tmpl w:val="77C6436E"/>
    <w:lvl w:ilvl="0" w:tplc="743A606A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3E"/>
    <w:rsid w:val="000A593E"/>
    <w:rsid w:val="000B09C4"/>
    <w:rsid w:val="000B21C3"/>
    <w:rsid w:val="000D681A"/>
    <w:rsid w:val="00100092"/>
    <w:rsid w:val="00142718"/>
    <w:rsid w:val="00144365"/>
    <w:rsid w:val="001635B9"/>
    <w:rsid w:val="00165DA3"/>
    <w:rsid w:val="001A2AAE"/>
    <w:rsid w:val="001B5EFF"/>
    <w:rsid w:val="001C1DE2"/>
    <w:rsid w:val="001E19C0"/>
    <w:rsid w:val="002036B9"/>
    <w:rsid w:val="00216D4D"/>
    <w:rsid w:val="00220E63"/>
    <w:rsid w:val="002269B7"/>
    <w:rsid w:val="00236E89"/>
    <w:rsid w:val="002776A2"/>
    <w:rsid w:val="002A4DA4"/>
    <w:rsid w:val="002D12E3"/>
    <w:rsid w:val="002F3293"/>
    <w:rsid w:val="003072CA"/>
    <w:rsid w:val="00334DB3"/>
    <w:rsid w:val="00381768"/>
    <w:rsid w:val="00396440"/>
    <w:rsid w:val="003D04AE"/>
    <w:rsid w:val="003F235D"/>
    <w:rsid w:val="00400452"/>
    <w:rsid w:val="0040559A"/>
    <w:rsid w:val="00420E51"/>
    <w:rsid w:val="00455493"/>
    <w:rsid w:val="004A0403"/>
    <w:rsid w:val="004B400A"/>
    <w:rsid w:val="00503C5E"/>
    <w:rsid w:val="00512150"/>
    <w:rsid w:val="0052475A"/>
    <w:rsid w:val="0054341A"/>
    <w:rsid w:val="00543723"/>
    <w:rsid w:val="005573F3"/>
    <w:rsid w:val="00574192"/>
    <w:rsid w:val="00584446"/>
    <w:rsid w:val="00596D06"/>
    <w:rsid w:val="005E5E9C"/>
    <w:rsid w:val="005E6663"/>
    <w:rsid w:val="00611BCF"/>
    <w:rsid w:val="00624615"/>
    <w:rsid w:val="00633B9A"/>
    <w:rsid w:val="00653E28"/>
    <w:rsid w:val="0069692C"/>
    <w:rsid w:val="007D7FA7"/>
    <w:rsid w:val="00822134"/>
    <w:rsid w:val="008432AB"/>
    <w:rsid w:val="00852120"/>
    <w:rsid w:val="008637DD"/>
    <w:rsid w:val="0088235E"/>
    <w:rsid w:val="008846E1"/>
    <w:rsid w:val="008D112E"/>
    <w:rsid w:val="00920D53"/>
    <w:rsid w:val="00992E46"/>
    <w:rsid w:val="00996F17"/>
    <w:rsid w:val="00A46093"/>
    <w:rsid w:val="00A64887"/>
    <w:rsid w:val="00A866A9"/>
    <w:rsid w:val="00A94275"/>
    <w:rsid w:val="00A96880"/>
    <w:rsid w:val="00AA0746"/>
    <w:rsid w:val="00AA37B0"/>
    <w:rsid w:val="00AB735C"/>
    <w:rsid w:val="00B03C20"/>
    <w:rsid w:val="00B1517F"/>
    <w:rsid w:val="00B21F75"/>
    <w:rsid w:val="00B2521D"/>
    <w:rsid w:val="00B60AF0"/>
    <w:rsid w:val="00B95763"/>
    <w:rsid w:val="00BC13A5"/>
    <w:rsid w:val="00BD49AC"/>
    <w:rsid w:val="00BF7C8E"/>
    <w:rsid w:val="00C068FA"/>
    <w:rsid w:val="00C321F0"/>
    <w:rsid w:val="00C33ECC"/>
    <w:rsid w:val="00C57AD5"/>
    <w:rsid w:val="00C61D9A"/>
    <w:rsid w:val="00CC7691"/>
    <w:rsid w:val="00CD6B5D"/>
    <w:rsid w:val="00D20223"/>
    <w:rsid w:val="00D22948"/>
    <w:rsid w:val="00D86393"/>
    <w:rsid w:val="00D9391B"/>
    <w:rsid w:val="00E14123"/>
    <w:rsid w:val="00E16764"/>
    <w:rsid w:val="00E36AC1"/>
    <w:rsid w:val="00E41150"/>
    <w:rsid w:val="00E6119C"/>
    <w:rsid w:val="00E74781"/>
    <w:rsid w:val="00E938C7"/>
    <w:rsid w:val="00EF3BF2"/>
    <w:rsid w:val="00F73929"/>
    <w:rsid w:val="00FA251E"/>
    <w:rsid w:val="00FD15A3"/>
    <w:rsid w:val="00FF0E16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DF9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0"/>
      <w:ind w:left="709" w:hanging="284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21D"/>
    <w:pPr>
      <w:ind w:left="720"/>
      <w:contextualSpacing/>
    </w:pPr>
  </w:style>
  <w:style w:type="table" w:styleId="TableGrid">
    <w:name w:val="Table Grid"/>
    <w:basedOn w:val="TableNormal"/>
    <w:uiPriority w:val="59"/>
    <w:rsid w:val="001A2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1D9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1D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3E2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3E2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53E2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3E28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E747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4D832EFF04544A015BF9FE40306A6" ma:contentTypeVersion="12" ma:contentTypeDescription="Create a new document." ma:contentTypeScope="" ma:versionID="0b82758a42212e76b601f2b9ece25ea5">
  <xsd:schema xmlns:xsd="http://www.w3.org/2001/XMLSchema" xmlns:xs="http://www.w3.org/2001/XMLSchema" xmlns:p="http://schemas.microsoft.com/office/2006/metadata/properties" xmlns:ns2="c8be17f8-a4cb-48c7-9a69-319ff76f795a" xmlns:ns3="f1dddfbf-a6ad-4990-b6d7-b722078f9289" targetNamespace="http://schemas.microsoft.com/office/2006/metadata/properties" ma:root="true" ma:fieldsID="56e6b2a89a4f779ded0a6032d093d861" ns2:_="" ns3:_="">
    <xsd:import namespace="c8be17f8-a4cb-48c7-9a69-319ff76f795a"/>
    <xsd:import namespace="f1dddfbf-a6ad-4990-b6d7-b722078f9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e17f8-a4cb-48c7-9a69-319ff76f7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ddfbf-a6ad-4990-b6d7-b722078f9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BA559-52C0-482D-839E-91C0F729EF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AFE227-5159-48CD-A875-400DC613C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3FF25D-B996-48BC-942B-5D6732BB9269}"/>
</file>

<file path=customXml/itemProps4.xml><?xml version="1.0" encoding="utf-8"?>
<ds:datastoreItem xmlns:ds="http://schemas.openxmlformats.org/officeDocument/2006/customXml" ds:itemID="{5B666D7C-D0FD-43D7-9F90-32F37FE87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artwork</dc:creator>
  <cp:lastModifiedBy>Applecross Rotary Secretary</cp:lastModifiedBy>
  <cp:revision>39</cp:revision>
  <cp:lastPrinted>2016-05-09T08:46:00Z</cp:lastPrinted>
  <dcterms:created xsi:type="dcterms:W3CDTF">2020-05-25T08:51:00Z</dcterms:created>
  <dcterms:modified xsi:type="dcterms:W3CDTF">2020-06-01T09:46:00Z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0x0101002674D832EFF04544A015BF9FE40306A6</vt:lpwstr>
  </property>
</Properties>
</file>