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98E3" w14:textId="5A0115ED" w:rsidR="004944B5" w:rsidRPr="00A874DF" w:rsidRDefault="003A3006" w:rsidP="004944B5">
      <w:pPr>
        <w:jc w:val="center"/>
        <w:rPr>
          <w:rFonts w:ascii="Arial" w:hAnsi="Arial" w:cs="Arial"/>
          <w:b/>
          <w:color w:val="4472C4"/>
          <w:sz w:val="24"/>
          <w:szCs w:val="24"/>
        </w:rPr>
      </w:pPr>
      <w:r w:rsidRPr="003A3006">
        <w:rPr>
          <w:rFonts w:ascii="Arial" w:hAnsi="Arial" w:cs="Arial"/>
          <w:b/>
          <w:sz w:val="24"/>
          <w:szCs w:val="24"/>
        </w:rPr>
        <w:t>MINUTES OF THE</w:t>
      </w:r>
      <w:r w:rsidR="005D627A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r w:rsidR="00E601F4">
        <w:rPr>
          <w:rFonts w:ascii="Arial" w:hAnsi="Arial" w:cs="Arial"/>
          <w:b/>
          <w:color w:val="0070C0"/>
          <w:sz w:val="24"/>
          <w:szCs w:val="24"/>
        </w:rPr>
        <w:t>May</w:t>
      </w:r>
      <w:r w:rsidR="00324E2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E601F4">
        <w:rPr>
          <w:rFonts w:ascii="Arial" w:hAnsi="Arial" w:cs="Arial"/>
          <w:b/>
          <w:color w:val="0070C0"/>
          <w:sz w:val="24"/>
          <w:szCs w:val="24"/>
        </w:rPr>
        <w:t>15</w:t>
      </w:r>
      <w:r w:rsidR="001F563C" w:rsidRPr="001F563C">
        <w:rPr>
          <w:rFonts w:ascii="Arial" w:hAnsi="Arial" w:cs="Arial"/>
          <w:b/>
          <w:color w:val="0070C0"/>
          <w:sz w:val="24"/>
          <w:szCs w:val="24"/>
          <w:vertAlign w:val="superscript"/>
        </w:rPr>
        <w:t>th</w:t>
      </w:r>
      <w:r w:rsidR="001F563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3A3006">
        <w:rPr>
          <w:rFonts w:ascii="Arial" w:hAnsi="Arial" w:cs="Arial"/>
          <w:b/>
          <w:sz w:val="24"/>
          <w:szCs w:val="24"/>
        </w:rPr>
        <w:t>MEETING</w:t>
      </w:r>
      <w:r w:rsidR="004944B5">
        <w:rPr>
          <w:rFonts w:ascii="Arial" w:hAnsi="Arial" w:cs="Arial"/>
          <w:b/>
          <w:sz w:val="24"/>
          <w:szCs w:val="24"/>
        </w:rPr>
        <w:t xml:space="preserve"> </w:t>
      </w:r>
      <w:r w:rsidRPr="003A3006">
        <w:rPr>
          <w:rFonts w:ascii="Arial" w:hAnsi="Arial" w:cs="Arial"/>
          <w:b/>
          <w:sz w:val="24"/>
          <w:szCs w:val="24"/>
        </w:rPr>
        <w:t xml:space="preserve">OF </w:t>
      </w:r>
      <w:r w:rsidR="00485318">
        <w:rPr>
          <w:rFonts w:ascii="Arial" w:hAnsi="Arial" w:cs="Arial"/>
          <w:b/>
          <w:sz w:val="24"/>
          <w:szCs w:val="24"/>
        </w:rPr>
        <w:t xml:space="preserve">THE </w:t>
      </w:r>
      <w:r w:rsidR="00506DAE" w:rsidRPr="00E50CF1">
        <w:rPr>
          <w:rFonts w:ascii="Arial" w:hAnsi="Arial" w:cs="Arial"/>
          <w:b/>
          <w:color w:val="0070C0"/>
          <w:sz w:val="24"/>
          <w:szCs w:val="24"/>
        </w:rPr>
        <w:t>RY202</w:t>
      </w:r>
      <w:r w:rsidR="00F3254E" w:rsidRPr="00E50CF1">
        <w:rPr>
          <w:rFonts w:ascii="Arial" w:hAnsi="Arial" w:cs="Arial"/>
          <w:b/>
          <w:color w:val="0070C0"/>
          <w:sz w:val="24"/>
          <w:szCs w:val="24"/>
        </w:rPr>
        <w:t>2</w:t>
      </w:r>
      <w:r w:rsidR="00506DAE" w:rsidRPr="00E50CF1">
        <w:rPr>
          <w:rFonts w:ascii="Arial" w:hAnsi="Arial" w:cs="Arial"/>
          <w:b/>
          <w:color w:val="0070C0"/>
          <w:sz w:val="24"/>
          <w:szCs w:val="24"/>
        </w:rPr>
        <w:t>-2</w:t>
      </w:r>
      <w:r w:rsidR="00F3254E" w:rsidRPr="00E50CF1">
        <w:rPr>
          <w:rFonts w:ascii="Arial" w:hAnsi="Arial" w:cs="Arial"/>
          <w:b/>
          <w:color w:val="0070C0"/>
          <w:sz w:val="24"/>
          <w:szCs w:val="24"/>
        </w:rPr>
        <w:t>3</w:t>
      </w:r>
    </w:p>
    <w:p w14:paraId="34EA461C" w14:textId="77777777" w:rsidR="00131A7B" w:rsidRPr="003A3006" w:rsidRDefault="003A3006" w:rsidP="003967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BOARD OF DIRECTORS </w:t>
      </w:r>
      <w:r w:rsidR="00540CC4">
        <w:rPr>
          <w:rFonts w:ascii="Arial" w:hAnsi="Arial" w:cs="Arial"/>
          <w:b/>
          <w:color w:val="000000"/>
          <w:sz w:val="24"/>
          <w:szCs w:val="24"/>
        </w:rPr>
        <w:t>(BOD)</w:t>
      </w:r>
      <w:r w:rsidR="00540CC4">
        <w:rPr>
          <w:rFonts w:ascii="Arial" w:hAnsi="Arial" w:cs="Arial"/>
          <w:b/>
          <w:sz w:val="24"/>
          <w:szCs w:val="24"/>
        </w:rPr>
        <w:t xml:space="preserve"> </w:t>
      </w:r>
      <w:r w:rsidRPr="003A3006">
        <w:rPr>
          <w:rFonts w:ascii="Arial" w:hAnsi="Arial" w:cs="Arial"/>
          <w:b/>
          <w:sz w:val="24"/>
          <w:szCs w:val="24"/>
        </w:rPr>
        <w:t>OF</w:t>
      </w:r>
      <w:r>
        <w:rPr>
          <w:rFonts w:ascii="Arial" w:hAnsi="Arial" w:cs="Arial"/>
          <w:b/>
          <w:sz w:val="24"/>
          <w:szCs w:val="24"/>
        </w:rPr>
        <w:t xml:space="preserve"> THE</w:t>
      </w:r>
      <w:r w:rsidR="000733D1">
        <w:rPr>
          <w:rFonts w:ascii="Arial" w:hAnsi="Arial" w:cs="Arial"/>
          <w:b/>
          <w:sz w:val="24"/>
          <w:szCs w:val="24"/>
        </w:rPr>
        <w:t xml:space="preserve"> </w:t>
      </w:r>
      <w:r w:rsidR="0080769F">
        <w:rPr>
          <w:rFonts w:ascii="Arial" w:hAnsi="Arial" w:cs="Arial"/>
          <w:b/>
          <w:sz w:val="24"/>
          <w:szCs w:val="24"/>
        </w:rPr>
        <w:t>ROTARY CLUB OF KOWLOON GOLDEN MILE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6511E4" w:rsidRPr="006854B0" w14:paraId="4EF828F2" w14:textId="77777777" w:rsidTr="006511E4">
        <w:trPr>
          <w:trHeight w:val="12212"/>
        </w:trPr>
        <w:tc>
          <w:tcPr>
            <w:tcW w:w="10627" w:type="dxa"/>
          </w:tcPr>
          <w:p w14:paraId="1A906D93" w14:textId="781176C5" w:rsidR="006511E4" w:rsidRDefault="006511E4" w:rsidP="00F70811">
            <w:pPr>
              <w:rPr>
                <w:rFonts w:ascii="Arial" w:hAnsi="Arial" w:cs="Arial"/>
              </w:rPr>
            </w:pPr>
            <w:r w:rsidRPr="00E64F2C">
              <w:rPr>
                <w:rFonts w:ascii="Arial" w:hAnsi="Arial" w:cs="Arial"/>
                <w:lang w:eastAsia="zh-TW"/>
              </w:rPr>
              <w:t>These are the minutes of the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TW"/>
              </w:rPr>
              <w:t xml:space="preserve">ninth </w:t>
            </w:r>
            <w:r w:rsidRPr="00DE617F">
              <w:rPr>
                <w:rFonts w:ascii="Arial" w:hAnsi="Arial" w:cs="Arial"/>
                <w:b/>
                <w:bCs/>
                <w:lang w:eastAsia="zh-TW"/>
              </w:rPr>
              <w:t>meeting for RY2022-23</w:t>
            </w:r>
            <w:r>
              <w:rPr>
                <w:rFonts w:ascii="Arial" w:hAnsi="Arial" w:cs="Arial"/>
                <w:lang w:eastAsia="zh-TW"/>
              </w:rPr>
              <w:t xml:space="preserve"> of the </w:t>
            </w:r>
            <w:r w:rsidRPr="00E64F2C">
              <w:rPr>
                <w:rFonts w:ascii="Arial" w:hAnsi="Arial" w:cs="Arial"/>
                <w:lang w:eastAsia="zh-TW"/>
              </w:rPr>
              <w:t>Board of Directors (BOD)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E64F2C">
              <w:rPr>
                <w:rFonts w:ascii="Arial" w:hAnsi="Arial" w:cs="Arial"/>
                <w:lang w:eastAsia="zh-TW"/>
              </w:rPr>
              <w:t>of the Rotary Club of Kowloon Golden Mile</w:t>
            </w:r>
            <w:r>
              <w:rPr>
                <w:rFonts w:ascii="Arial" w:hAnsi="Arial" w:cs="Arial"/>
                <w:lang w:eastAsia="zh-TW"/>
              </w:rPr>
              <w:t xml:space="preserve"> (and the Rotary Club of Kowloon Golden Mile Community Service Fund Ltd.,) which was held on </w:t>
            </w:r>
            <w:r>
              <w:rPr>
                <w:rFonts w:ascii="Arial" w:hAnsi="Arial" w:cs="Arial"/>
                <w:b/>
                <w:bCs/>
                <w:lang w:eastAsia="zh-TW"/>
              </w:rPr>
              <w:t>Mon</w:t>
            </w:r>
            <w:r w:rsidRPr="00DE617F">
              <w:rPr>
                <w:rFonts w:ascii="Arial" w:hAnsi="Arial" w:cs="Arial"/>
                <w:b/>
                <w:bCs/>
                <w:lang w:eastAsia="zh-TW"/>
              </w:rPr>
              <w:t xml:space="preserve">day </w:t>
            </w:r>
            <w:r>
              <w:rPr>
                <w:rFonts w:ascii="Arial" w:hAnsi="Arial" w:cs="Arial"/>
                <w:b/>
                <w:bCs/>
                <w:lang w:eastAsia="zh-TW"/>
              </w:rPr>
              <w:t>March 6</w:t>
            </w:r>
            <w:r w:rsidRPr="001F563C">
              <w:rPr>
                <w:rFonts w:ascii="Arial" w:hAnsi="Arial" w:cs="Arial"/>
                <w:b/>
                <w:bCs/>
                <w:vertAlign w:val="superscript"/>
                <w:lang w:eastAsia="zh-TW"/>
              </w:rPr>
              <w:t>th</w:t>
            </w:r>
            <w:r>
              <w:rPr>
                <w:rFonts w:ascii="Arial" w:hAnsi="Arial" w:cs="Arial"/>
                <w:b/>
                <w:bCs/>
                <w:lang w:eastAsia="zh-TW"/>
              </w:rPr>
              <w:t xml:space="preserve"> </w:t>
            </w:r>
            <w:r w:rsidRPr="00DE617F">
              <w:rPr>
                <w:rFonts w:ascii="Arial" w:hAnsi="Arial" w:cs="Arial"/>
                <w:b/>
                <w:bCs/>
                <w:lang w:eastAsia="zh-TW"/>
              </w:rPr>
              <w:t>202</w:t>
            </w:r>
            <w:r>
              <w:rPr>
                <w:rFonts w:ascii="Arial" w:hAnsi="Arial" w:cs="Arial"/>
                <w:b/>
                <w:bCs/>
                <w:lang w:eastAsia="zh-TW"/>
              </w:rPr>
              <w:t>3</w:t>
            </w:r>
            <w:r>
              <w:rPr>
                <w:rFonts w:ascii="Arial" w:hAnsi="Arial" w:cs="Arial"/>
                <w:lang w:eastAsia="zh-TW"/>
              </w:rPr>
              <w:t>, at the India Club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E64F2C">
              <w:rPr>
                <w:rFonts w:ascii="Arial" w:hAnsi="Arial" w:cs="Arial"/>
                <w:lang w:eastAsia="zh-TW"/>
              </w:rPr>
              <w:t>B</w:t>
            </w:r>
            <w:r>
              <w:rPr>
                <w:rFonts w:ascii="Arial" w:hAnsi="Arial" w:cs="Arial"/>
                <w:lang w:eastAsia="zh-TW"/>
              </w:rPr>
              <w:t>OD members at the next m</w:t>
            </w:r>
            <w:r w:rsidRPr="00E64F2C">
              <w:rPr>
                <w:rFonts w:ascii="Arial" w:hAnsi="Arial" w:cs="Arial"/>
                <w:lang w:eastAsia="zh-TW"/>
              </w:rPr>
              <w:t>eeting will hold these minutes for approval</w:t>
            </w:r>
            <w:r w:rsidRPr="00E64F2C">
              <w:rPr>
                <w:rFonts w:ascii="Arial" w:hAnsi="Arial" w:cs="Arial" w:hint="eastAsia"/>
                <w:lang w:eastAsia="zh-TW"/>
              </w:rPr>
              <w:t>.</w:t>
            </w:r>
          </w:p>
          <w:p w14:paraId="31C86C3B" w14:textId="77777777" w:rsidR="006511E4" w:rsidRPr="00E64F2C" w:rsidRDefault="006511E4">
            <w:pPr>
              <w:jc w:val="both"/>
              <w:rPr>
                <w:rFonts w:ascii="Arial" w:hAnsi="Arial" w:cs="Arial"/>
                <w:lang w:eastAsia="zh-TW"/>
              </w:rPr>
            </w:pPr>
          </w:p>
          <w:p w14:paraId="4B4EF400" w14:textId="6BB55441" w:rsidR="006511E4" w:rsidRDefault="006511E4" w:rsidP="003D4622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 w:rsidRPr="00CB31B7">
              <w:rPr>
                <w:rFonts w:ascii="Arial" w:hAnsi="Arial" w:cs="Arial"/>
                <w:b/>
                <w:bCs/>
                <w:lang w:eastAsia="zh-TW"/>
              </w:rPr>
              <w:t>Present</w:t>
            </w:r>
            <w:r>
              <w:rPr>
                <w:rFonts w:ascii="Arial" w:hAnsi="Arial" w:cs="Arial"/>
                <w:b/>
                <w:bCs/>
                <w:lang w:eastAsia="zh-TW"/>
              </w:rPr>
              <w:t>:</w:t>
            </w:r>
            <w:r w:rsidRPr="003D4622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President Simon Castley, PP Raju Daswani, PE Richard Albuquerque, </w:t>
            </w:r>
            <w:r>
              <w:rPr>
                <w:rFonts w:ascii="Arial" w:hAnsi="Arial" w:cs="Arial"/>
                <w:bCs/>
                <w:lang w:eastAsia="zh-TW"/>
              </w:rPr>
              <w:t xml:space="preserve">PP Gautam </w:t>
            </w:r>
            <w:r w:rsidRPr="003D4622">
              <w:rPr>
                <w:rFonts w:ascii="Arial" w:hAnsi="Arial" w:cs="Arial"/>
              </w:rPr>
              <w:t xml:space="preserve">Daswani, </w:t>
            </w:r>
            <w:r>
              <w:rPr>
                <w:rFonts w:ascii="Arial" w:hAnsi="Arial" w:cs="Arial"/>
              </w:rPr>
              <w:t xml:space="preserve">Vinod Sehgal,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Deven Pandaram, </w:t>
            </w:r>
            <w:r>
              <w:rPr>
                <w:rFonts w:ascii="Arial" w:hAnsi="Arial" w:cs="Arial"/>
                <w:lang w:eastAsia="zh-TW"/>
              </w:rPr>
              <w:t xml:space="preserve">PP Mazhar Sultana, </w:t>
            </w:r>
            <w:proofErr w:type="spellStart"/>
            <w:r>
              <w:rPr>
                <w:rFonts w:ascii="Arial" w:hAnsi="Arial" w:cs="Arial"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</w:rPr>
              <w:t xml:space="preserve">Anil Moorjani, </w:t>
            </w:r>
            <w:proofErr w:type="spellStart"/>
            <w:r>
              <w:rPr>
                <w:rFonts w:ascii="Arial" w:hAnsi="Arial" w:cs="Arial"/>
              </w:rPr>
              <w:t>Rtn</w:t>
            </w:r>
            <w:proofErr w:type="spellEnd"/>
            <w:r>
              <w:rPr>
                <w:rFonts w:ascii="Arial" w:hAnsi="Arial" w:cs="Arial"/>
              </w:rPr>
              <w:t xml:space="preserve"> Terrence Annamunthodo</w:t>
            </w:r>
            <w:r>
              <w:rPr>
                <w:rFonts w:ascii="Arial" w:hAnsi="Arial" w:cs="Arial"/>
                <w:bCs/>
                <w:lang w:eastAsia="zh-TW"/>
              </w:rPr>
              <w:t>,</w:t>
            </w:r>
            <w:r>
              <w:rPr>
                <w:rFonts w:ascii="Arial" w:hAnsi="Arial" w:cs="Arial"/>
              </w:rPr>
              <w:t xml:space="preserve"> PP Carola Chard,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</w:rPr>
              <w:t xml:space="preserve">PP </w:t>
            </w:r>
            <w:proofErr w:type="spellStart"/>
            <w:r>
              <w:rPr>
                <w:rFonts w:ascii="Arial" w:hAnsi="Arial" w:cs="Arial"/>
                <w:lang w:eastAsia="zh-TW"/>
              </w:rPr>
              <w:t>Fakrul</w:t>
            </w:r>
            <w:proofErr w:type="spellEnd"/>
            <w:r>
              <w:rPr>
                <w:rFonts w:ascii="Arial" w:hAnsi="Arial" w:cs="Arial"/>
                <w:lang w:eastAsia="zh-TW"/>
              </w:rPr>
              <w:t xml:space="preserve"> Islam Babu, </w:t>
            </w:r>
            <w:r>
              <w:rPr>
                <w:rFonts w:ascii="Arial" w:hAnsi="Arial" w:cs="Arial"/>
                <w:bCs/>
                <w:lang w:eastAsia="zh-TW"/>
              </w:rPr>
              <w:t>PP Joseph Kwan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bCs/>
                <w:lang w:eastAsia="zh-TW"/>
              </w:rPr>
              <w:t>(11 voting members present in total.  Quorum achieved.)</w:t>
            </w:r>
          </w:p>
          <w:p w14:paraId="4C276C25" w14:textId="1F6C9718" w:rsidR="006511E4" w:rsidRDefault="006511E4" w:rsidP="003D4622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23ED2A6B" w14:textId="02A16A30" w:rsidR="006511E4" w:rsidRPr="002C583E" w:rsidRDefault="006511E4" w:rsidP="003D4622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Guests: RCKGM Rotarian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Yolane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Japhet, Rotarians Jay and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Leeny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from Rotaract </w:t>
            </w:r>
            <w:r w:rsidR="00B67145">
              <w:rPr>
                <w:rFonts w:ascii="Arial" w:hAnsi="Arial" w:cs="Arial"/>
                <w:bCs/>
                <w:lang w:eastAsia="zh-TW"/>
              </w:rPr>
              <w:t>C</w:t>
            </w:r>
            <w:r>
              <w:rPr>
                <w:rFonts w:ascii="Arial" w:hAnsi="Arial" w:cs="Arial"/>
                <w:bCs/>
                <w:lang w:eastAsia="zh-TW"/>
              </w:rPr>
              <w:t xml:space="preserve">lub of Edelweiss: </w:t>
            </w:r>
          </w:p>
          <w:p w14:paraId="2EF3790C" w14:textId="77777777" w:rsidR="006511E4" w:rsidRPr="00040A1F" w:rsidRDefault="006511E4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</w:p>
          <w:p w14:paraId="4D777B0E" w14:textId="77777777" w:rsidR="006511E4" w:rsidRPr="006743D8" w:rsidRDefault="006511E4" w:rsidP="001913E6">
            <w:pPr>
              <w:jc w:val="both"/>
              <w:rPr>
                <w:rFonts w:ascii="Arial" w:hAnsi="Arial" w:cs="Arial"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1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.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 xml:space="preserve">   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Call to Order:</w:t>
            </w:r>
          </w:p>
          <w:p w14:paraId="7BB89CAD" w14:textId="5F125648" w:rsidR="006511E4" w:rsidRPr="001D3416" w:rsidRDefault="006511E4" w:rsidP="001D3416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President Simon </w:t>
            </w:r>
            <w:r w:rsidRPr="00E64F2C">
              <w:rPr>
                <w:rFonts w:ascii="Arial" w:hAnsi="Arial" w:cs="Arial"/>
                <w:lang w:eastAsia="zh-TW"/>
              </w:rPr>
              <w:t xml:space="preserve">called the meeting to order at </w:t>
            </w:r>
            <w:r>
              <w:rPr>
                <w:rFonts w:ascii="Arial" w:hAnsi="Arial" w:cs="Arial"/>
                <w:lang w:eastAsia="zh-TW"/>
              </w:rPr>
              <w:t xml:space="preserve">6:54 </w:t>
            </w:r>
            <w:r w:rsidRPr="00E64F2C">
              <w:rPr>
                <w:rFonts w:ascii="Arial" w:hAnsi="Arial" w:cs="Arial"/>
                <w:lang w:eastAsia="zh-TW"/>
              </w:rPr>
              <w:t>pm</w:t>
            </w:r>
          </w:p>
          <w:p w14:paraId="745F9BD2" w14:textId="77777777" w:rsidR="006511E4" w:rsidRPr="006743D8" w:rsidRDefault="006511E4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u w:val="single"/>
                <w:lang w:eastAsia="zh-TW"/>
              </w:rPr>
            </w:pPr>
          </w:p>
          <w:p w14:paraId="12E9B49D" w14:textId="77777777" w:rsidR="006511E4" w:rsidRDefault="006511E4" w:rsidP="00C23786">
            <w:pPr>
              <w:jc w:val="both"/>
              <w:rPr>
                <w:rFonts w:ascii="Arial" w:hAnsi="Arial" w:cs="Arial"/>
                <w:b/>
                <w:bCs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2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.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 xml:space="preserve"> 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 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 xml:space="preserve"> 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Apologies Received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:</w:t>
            </w:r>
          </w:p>
          <w:p w14:paraId="2AC29F1D" w14:textId="71F83F4B" w:rsidR="006511E4" w:rsidRDefault="006511E4" w:rsidP="00F70811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VP Kumar Ramanathan, IPP Vishal Daswani, </w:t>
            </w:r>
            <w:proofErr w:type="spellStart"/>
            <w:r>
              <w:rPr>
                <w:rFonts w:ascii="Arial" w:hAnsi="Arial" w:cs="Arial"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lang w:eastAsia="zh-TW"/>
              </w:rPr>
              <w:t xml:space="preserve"> Marc Hellman, PP Nanu Lachman, </w:t>
            </w:r>
            <w:r w:rsidRPr="003D4622">
              <w:rPr>
                <w:rFonts w:ascii="Arial" w:hAnsi="Arial" w:cs="Arial"/>
                <w:lang w:eastAsia="zh-TW"/>
              </w:rPr>
              <w:t>PP Silva Yeung</w:t>
            </w:r>
          </w:p>
          <w:p w14:paraId="075ED83B" w14:textId="77777777" w:rsidR="006511E4" w:rsidRPr="00040A1F" w:rsidRDefault="006511E4" w:rsidP="00F70811">
            <w:pPr>
              <w:jc w:val="both"/>
              <w:rPr>
                <w:rFonts w:ascii="Arial" w:hAnsi="Arial" w:cs="Arial"/>
                <w:lang w:eastAsia="zh-TW"/>
              </w:rPr>
            </w:pPr>
          </w:p>
          <w:p w14:paraId="5C9A07DA" w14:textId="77777777" w:rsidR="006511E4" w:rsidRPr="006743D8" w:rsidRDefault="006511E4" w:rsidP="008F4C95">
            <w:pPr>
              <w:jc w:val="both"/>
              <w:rPr>
                <w:rFonts w:ascii="Arial" w:hAnsi="Arial" w:cs="Arial"/>
                <w:b/>
                <w:bCs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3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.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 xml:space="preserve"> 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  A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>p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proval of the Minutes of the 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>P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revious 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>M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eeting(s):</w:t>
            </w:r>
          </w:p>
          <w:p w14:paraId="6B208116" w14:textId="77777777" w:rsidR="006511E4" w:rsidRDefault="006511E4" w:rsidP="00FB5C43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The minutes of the </w:t>
            </w:r>
            <w:r>
              <w:rPr>
                <w:rFonts w:ascii="Arial" w:hAnsi="Arial" w:cs="Arial"/>
                <w:u w:val="single"/>
                <w:lang w:eastAsia="zh-TW"/>
              </w:rPr>
              <w:t xml:space="preserve">April </w:t>
            </w:r>
            <w:r w:rsidRPr="0028398C">
              <w:rPr>
                <w:rFonts w:ascii="Arial" w:hAnsi="Arial" w:cs="Arial"/>
                <w:u w:val="single"/>
                <w:lang w:eastAsia="zh-TW"/>
              </w:rPr>
              <w:t>BOD meeting</w:t>
            </w:r>
            <w:r>
              <w:rPr>
                <w:rFonts w:ascii="Arial" w:hAnsi="Arial" w:cs="Arial"/>
                <w:lang w:eastAsia="zh-TW"/>
              </w:rPr>
              <w:t xml:space="preserve"> as prepared by </w:t>
            </w:r>
            <w:proofErr w:type="spellStart"/>
            <w:r>
              <w:rPr>
                <w:rFonts w:ascii="Arial" w:hAnsi="Arial" w:cs="Arial"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lang w:eastAsia="zh-TW"/>
              </w:rPr>
              <w:t xml:space="preserve"> Deven Pandaram were presented. </w:t>
            </w:r>
            <w:r>
              <w:rPr>
                <w:rFonts w:ascii="Arial" w:hAnsi="Arial" w:cs="Arial"/>
                <w:lang w:eastAsia="zh-TW"/>
              </w:rPr>
              <w:br/>
              <w:t xml:space="preserve">One point to remove </w:t>
            </w:r>
            <w:r w:rsidRPr="007350E3">
              <w:rPr>
                <w:rFonts w:ascii="Arial" w:hAnsi="Arial" w:cs="Arial"/>
                <w:lang w:eastAsia="zh-TW"/>
              </w:rPr>
              <w:t>PP</w:t>
            </w:r>
            <w:r>
              <w:rPr>
                <w:rFonts w:ascii="Arial" w:hAnsi="Arial" w:cs="Arial"/>
                <w:lang w:eastAsia="zh-TW"/>
              </w:rPr>
              <w:t xml:space="preserve"> Raju Daswani comment about matching donations.</w:t>
            </w:r>
          </w:p>
          <w:p w14:paraId="1053F447" w14:textId="33981B5D" w:rsidR="006511E4" w:rsidRDefault="006511E4" w:rsidP="00FB5C43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Minutes proposed by PE Richard and seconded by PP Raju, unanimously approved</w:t>
            </w:r>
            <w:r w:rsidRPr="007350E3">
              <w:rPr>
                <w:rFonts w:ascii="Arial" w:hAnsi="Arial" w:cs="Arial"/>
                <w:lang w:eastAsia="zh-TW"/>
              </w:rPr>
              <w:t xml:space="preserve"> </w:t>
            </w:r>
          </w:p>
          <w:p w14:paraId="658C599A" w14:textId="77777777" w:rsidR="006511E4" w:rsidRPr="00E64F2C" w:rsidRDefault="006511E4" w:rsidP="00FB5C43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</w:p>
          <w:p w14:paraId="7FCF0288" w14:textId="77777777" w:rsidR="006511E4" w:rsidRPr="006743D8" w:rsidRDefault="006511E4" w:rsidP="00A6123E">
            <w:pPr>
              <w:jc w:val="both"/>
              <w:rPr>
                <w:rFonts w:ascii="Arial" w:hAnsi="Arial" w:cs="Arial"/>
                <w:bCs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4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.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  Matters </w:t>
            </w:r>
            <w:r w:rsidRPr="006743D8">
              <w:rPr>
                <w:rFonts w:ascii="Arial" w:hAnsi="Arial" w:cs="Arial" w:hint="eastAsia"/>
                <w:b/>
                <w:bCs/>
                <w:u w:val="single"/>
                <w:lang w:eastAsia="zh-TW"/>
              </w:rPr>
              <w:t>A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rising:</w:t>
            </w:r>
            <w:r w:rsidRPr="006743D8">
              <w:rPr>
                <w:rFonts w:ascii="Arial" w:hAnsi="Arial" w:cs="Arial"/>
                <w:bCs/>
                <w:u w:val="single"/>
                <w:lang w:eastAsia="zh-TW"/>
              </w:rPr>
              <w:t xml:space="preserve"> </w:t>
            </w:r>
          </w:p>
          <w:p w14:paraId="43A12B32" w14:textId="0AAAC7B8" w:rsidR="006511E4" w:rsidRDefault="006511E4" w:rsidP="00A6123E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Nothing to report. </w:t>
            </w:r>
          </w:p>
          <w:p w14:paraId="1902E686" w14:textId="77777777" w:rsidR="006511E4" w:rsidRDefault="006511E4" w:rsidP="00A6123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36F3980" w14:textId="77777777" w:rsidR="006511E4" w:rsidRPr="00A24E71" w:rsidRDefault="006511E4" w:rsidP="00A6123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7BFE48E6" w14:textId="653F95B7" w:rsidR="00CD7091" w:rsidRDefault="006511E4" w:rsidP="00D56457">
            <w:pPr>
              <w:jc w:val="both"/>
              <w:rPr>
                <w:rFonts w:ascii="Arial" w:hAnsi="Arial" w:cs="Arial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5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.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 xml:space="preserve"> Treasurer:</w:t>
            </w:r>
            <w:r w:rsidRPr="00215685">
              <w:rPr>
                <w:rFonts w:ascii="Arial" w:hAnsi="Arial" w:cs="Arial"/>
                <w:lang w:eastAsia="zh-TW"/>
              </w:rPr>
              <w:t xml:space="preserve"> Vinod</w:t>
            </w:r>
            <w:r>
              <w:rPr>
                <w:rFonts w:ascii="Arial" w:hAnsi="Arial" w:cs="Arial"/>
                <w:lang w:eastAsia="zh-TW"/>
              </w:rPr>
              <w:t xml:space="preserve"> Sehgal</w:t>
            </w:r>
          </w:p>
          <w:p w14:paraId="49B128FD" w14:textId="77777777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 xml:space="preserve">Bank Balances (as of May 15th, 2023):   </w:t>
            </w:r>
          </w:p>
          <w:p w14:paraId="2C7E598A" w14:textId="77777777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>RCKGM Club Account:  HKD 858,110.31</w:t>
            </w:r>
          </w:p>
          <w:p w14:paraId="063DBEA1" w14:textId="77777777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>RCKGM-CSF Account:  HKD 240,191.57</w:t>
            </w:r>
          </w:p>
          <w:p w14:paraId="2DEC5BA9" w14:textId="3430B038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>Amounts approved but not yet paid</w:t>
            </w:r>
            <w:r>
              <w:rPr>
                <w:rFonts w:ascii="Arial" w:hAnsi="Arial" w:cs="Arial"/>
                <w:lang w:eastAsia="zh-TW"/>
              </w:rPr>
              <w:t xml:space="preserve">: </w:t>
            </w:r>
            <w:r w:rsidRPr="00CD7091">
              <w:rPr>
                <w:rFonts w:ascii="Arial" w:hAnsi="Arial" w:cs="Arial"/>
                <w:lang w:eastAsia="zh-TW"/>
              </w:rPr>
              <w:t>$48,977</w:t>
            </w:r>
          </w:p>
          <w:p w14:paraId="5F853257" w14:textId="2DC3612D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>One Cheque of the amount of $68</w:t>
            </w:r>
            <w:r>
              <w:rPr>
                <w:rFonts w:ascii="Arial" w:hAnsi="Arial" w:cs="Arial"/>
                <w:lang w:eastAsia="zh-TW"/>
              </w:rPr>
              <w:t xml:space="preserve">0 </w:t>
            </w:r>
            <w:r w:rsidRPr="00CD7091">
              <w:rPr>
                <w:rFonts w:ascii="Arial" w:hAnsi="Arial" w:cs="Arial"/>
                <w:lang w:eastAsia="zh-TW"/>
              </w:rPr>
              <w:t>from the PO BOX must be presented has been paid</w:t>
            </w:r>
          </w:p>
          <w:p w14:paraId="13E92C8B" w14:textId="057370A8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</w:r>
            <w:r w:rsidR="00B67145">
              <w:rPr>
                <w:rFonts w:ascii="Arial" w:hAnsi="Arial" w:cs="Arial"/>
                <w:lang w:eastAsia="zh-TW"/>
              </w:rPr>
              <w:t>$</w:t>
            </w:r>
            <w:r w:rsidRPr="00CD7091">
              <w:rPr>
                <w:rFonts w:ascii="Arial" w:hAnsi="Arial" w:cs="Arial"/>
                <w:lang w:eastAsia="zh-TW"/>
              </w:rPr>
              <w:t>9000 Accounted but not paid? PP Carola yes</w:t>
            </w:r>
          </w:p>
          <w:p w14:paraId="735E8A6A" w14:textId="5287F2F4" w:rsidR="00CD7091" w:rsidRPr="00CD7091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 xml:space="preserve">PP Mazhar – </w:t>
            </w:r>
            <w:r w:rsidR="00B67145">
              <w:rPr>
                <w:rFonts w:ascii="Arial" w:hAnsi="Arial" w:cs="Arial"/>
                <w:lang w:eastAsia="zh-TW"/>
              </w:rPr>
              <w:t>wreath</w:t>
            </w:r>
            <w:r w:rsidRPr="00CD7091">
              <w:rPr>
                <w:rFonts w:ascii="Arial" w:hAnsi="Arial" w:cs="Arial"/>
                <w:lang w:eastAsia="zh-TW"/>
              </w:rPr>
              <w:t xml:space="preserve"> </w:t>
            </w:r>
            <w:r w:rsidR="00B67145">
              <w:rPr>
                <w:rFonts w:ascii="Arial" w:hAnsi="Arial" w:cs="Arial"/>
                <w:lang w:eastAsia="zh-TW"/>
              </w:rPr>
              <w:t>f</w:t>
            </w:r>
            <w:r w:rsidR="00B67145" w:rsidRPr="00CD7091">
              <w:rPr>
                <w:rFonts w:ascii="Arial" w:hAnsi="Arial" w:cs="Arial"/>
                <w:lang w:eastAsia="zh-TW"/>
              </w:rPr>
              <w:t xml:space="preserve">or PDG </w:t>
            </w:r>
            <w:proofErr w:type="spellStart"/>
            <w:r w:rsidR="00B67145" w:rsidRPr="00CD7091">
              <w:rPr>
                <w:rFonts w:ascii="Arial" w:hAnsi="Arial" w:cs="Arial"/>
                <w:lang w:eastAsia="zh-TW"/>
              </w:rPr>
              <w:t>Dipo</w:t>
            </w:r>
            <w:proofErr w:type="spellEnd"/>
            <w:r w:rsidR="00B67145" w:rsidRPr="00CD7091">
              <w:rPr>
                <w:rFonts w:ascii="Arial" w:hAnsi="Arial" w:cs="Arial"/>
                <w:lang w:eastAsia="zh-TW"/>
              </w:rPr>
              <w:t xml:space="preserve"> paid </w:t>
            </w:r>
            <w:r w:rsidR="00B67145">
              <w:rPr>
                <w:rFonts w:ascii="Arial" w:hAnsi="Arial" w:cs="Arial"/>
                <w:lang w:eastAsia="zh-TW"/>
              </w:rPr>
              <w:t>$</w:t>
            </w:r>
            <w:r w:rsidRPr="00CD7091">
              <w:rPr>
                <w:rFonts w:ascii="Arial" w:hAnsi="Arial" w:cs="Arial"/>
                <w:lang w:eastAsia="zh-TW"/>
              </w:rPr>
              <w:t xml:space="preserve">700 </w:t>
            </w:r>
          </w:p>
          <w:p w14:paraId="07EA0F31" w14:textId="448049FD" w:rsidR="00CD7091" w:rsidRPr="00D603D8" w:rsidRDefault="00CD7091" w:rsidP="00CD7091">
            <w:pPr>
              <w:jc w:val="both"/>
              <w:rPr>
                <w:rFonts w:ascii="Arial" w:hAnsi="Arial" w:cs="Arial"/>
                <w:lang w:eastAsia="zh-TW"/>
              </w:rPr>
            </w:pPr>
            <w:r w:rsidRPr="00CD7091">
              <w:rPr>
                <w:rFonts w:ascii="Arial" w:hAnsi="Arial" w:cs="Arial"/>
                <w:lang w:eastAsia="zh-TW"/>
              </w:rPr>
              <w:t>•</w:t>
            </w:r>
            <w:r w:rsidRPr="00CD7091">
              <w:rPr>
                <w:rFonts w:ascii="Arial" w:hAnsi="Arial" w:cs="Arial"/>
                <w:lang w:eastAsia="zh-TW"/>
              </w:rPr>
              <w:tab/>
              <w:t>Adjustment Signatories of KGM Account</w:t>
            </w:r>
            <w:r w:rsidR="00B67145">
              <w:rPr>
                <w:rFonts w:ascii="Arial" w:hAnsi="Arial" w:cs="Arial"/>
                <w:lang w:eastAsia="zh-TW"/>
              </w:rPr>
              <w:t>. W</w:t>
            </w:r>
            <w:r w:rsidRPr="00CD7091">
              <w:rPr>
                <w:rFonts w:ascii="Arial" w:hAnsi="Arial" w:cs="Arial"/>
                <w:lang w:eastAsia="zh-TW"/>
              </w:rPr>
              <w:t>e are in the process of adding President Simon, PE Richard Albuquerque and VP Kumar Ramanathan and removing Olaf Vogee and JF Destexhe</w:t>
            </w:r>
          </w:p>
          <w:p w14:paraId="2D2AEFE0" w14:textId="77777777" w:rsidR="006511E4" w:rsidRDefault="006511E4" w:rsidP="00971599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3772DA0" w14:textId="77777777" w:rsidR="006511E4" w:rsidRPr="007511B3" w:rsidRDefault="006511E4" w:rsidP="00971599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73C1A6F1" w14:textId="06B11C5D" w:rsidR="006511E4" w:rsidRPr="008D608F" w:rsidRDefault="006511E4" w:rsidP="00971599">
            <w:pPr>
              <w:jc w:val="both"/>
              <w:rPr>
                <w:rFonts w:ascii="Arial" w:hAnsi="Arial" w:cs="Arial"/>
                <w:lang w:eastAsia="zh-TW"/>
              </w:rPr>
            </w:pP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6. President</w:t>
            </w:r>
            <w:r>
              <w:rPr>
                <w:rFonts w:ascii="Arial" w:hAnsi="Arial" w:cs="Arial"/>
                <w:b/>
                <w:bCs/>
                <w:u w:val="single"/>
                <w:lang w:eastAsia="zh-TW"/>
              </w:rPr>
              <w:t>’</w:t>
            </w:r>
            <w:r w:rsidRPr="006743D8">
              <w:rPr>
                <w:rFonts w:ascii="Arial" w:hAnsi="Arial" w:cs="Arial"/>
                <w:b/>
                <w:bCs/>
                <w:u w:val="single"/>
                <w:lang w:eastAsia="zh-TW"/>
              </w:rPr>
              <w:t>s Address</w:t>
            </w:r>
            <w:r w:rsidRPr="008D608F">
              <w:rPr>
                <w:rFonts w:ascii="Arial" w:hAnsi="Arial" w:cs="Arial"/>
                <w:lang w:eastAsia="zh-TW"/>
              </w:rPr>
              <w:t>:  Simon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</w:p>
          <w:p w14:paraId="0BA19EB9" w14:textId="3BB3119F" w:rsidR="006511E4" w:rsidRPr="00C033BC" w:rsidRDefault="006511E4" w:rsidP="00B67145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033BC">
              <w:rPr>
                <w:rFonts w:ascii="Arial" w:hAnsi="Arial" w:cs="Arial"/>
                <w:bCs/>
                <w:lang w:eastAsia="zh-TW"/>
              </w:rPr>
              <w:t xml:space="preserve">34 people are confirmed for the Handover Lunch so far. Dignitaries confirmed so far are DG Norman, </w:t>
            </w:r>
            <w:r>
              <w:rPr>
                <w:rFonts w:ascii="Arial" w:hAnsi="Arial" w:cs="Arial"/>
                <w:bCs/>
                <w:lang w:eastAsia="zh-TW"/>
              </w:rPr>
              <w:t xml:space="preserve">DGE Andy Li, PDG </w:t>
            </w:r>
            <w:r w:rsidRPr="00C033BC">
              <w:rPr>
                <w:rFonts w:ascii="Arial" w:hAnsi="Arial" w:cs="Arial"/>
                <w:bCs/>
                <w:lang w:eastAsia="zh-TW"/>
              </w:rPr>
              <w:t xml:space="preserve">Belinda, PDG Eric </w:t>
            </w:r>
            <w:proofErr w:type="spellStart"/>
            <w:r w:rsidRPr="00C033BC">
              <w:rPr>
                <w:rFonts w:ascii="Arial" w:hAnsi="Arial" w:cs="Arial"/>
                <w:bCs/>
                <w:lang w:eastAsia="zh-TW"/>
              </w:rPr>
              <w:t>Chak</w:t>
            </w:r>
            <w:proofErr w:type="spellEnd"/>
            <w:r w:rsidRPr="00C033BC">
              <w:rPr>
                <w:rFonts w:ascii="Arial" w:hAnsi="Arial" w:cs="Arial"/>
                <w:bCs/>
                <w:lang w:eastAsia="zh-TW"/>
              </w:rPr>
              <w:t xml:space="preserve">, </w:t>
            </w:r>
            <w:r>
              <w:rPr>
                <w:rFonts w:ascii="Arial" w:hAnsi="Arial" w:cs="Arial"/>
                <w:bCs/>
                <w:lang w:eastAsia="zh-TW"/>
              </w:rPr>
              <w:t xml:space="preserve">DGND </w:t>
            </w:r>
            <w:r w:rsidRPr="00C033BC">
              <w:rPr>
                <w:rFonts w:ascii="Arial" w:hAnsi="Arial" w:cs="Arial"/>
                <w:bCs/>
                <w:lang w:eastAsia="zh-TW"/>
              </w:rPr>
              <w:t>Nigel confirmed</w:t>
            </w:r>
          </w:p>
          <w:p w14:paraId="75804FA0" w14:textId="77777777" w:rsidR="00786B8E" w:rsidRDefault="006511E4" w:rsidP="005C0662">
            <w:pPr>
              <w:pStyle w:val="ListParagraph"/>
              <w:numPr>
                <w:ilvl w:val="0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It was proposed that the Handover Lunch will be made free for all members. The rationale behind that is </w:t>
            </w:r>
          </w:p>
          <w:p w14:paraId="02BACF42" w14:textId="77777777" w:rsidR="00786B8E" w:rsidRDefault="00786B8E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T</w:t>
            </w:r>
            <w:r w:rsidR="006511E4">
              <w:rPr>
                <w:rFonts w:ascii="Arial" w:hAnsi="Arial" w:cs="Arial"/>
                <w:bCs/>
                <w:lang w:eastAsia="zh-TW"/>
              </w:rPr>
              <w:t>o give back to the members.</w:t>
            </w:r>
          </w:p>
          <w:p w14:paraId="1CE8AFE4" w14:textId="06541D9E" w:rsidR="00786B8E" w:rsidRDefault="00786B8E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T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o test to see how many members </w:t>
            </w:r>
            <w:r w:rsidR="00B67145">
              <w:rPr>
                <w:rFonts w:ascii="Arial" w:hAnsi="Arial" w:cs="Arial"/>
                <w:bCs/>
                <w:lang w:eastAsia="zh-TW"/>
              </w:rPr>
              <w:t>who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 do not attend normally</w:t>
            </w:r>
            <w:r>
              <w:rPr>
                <w:rFonts w:ascii="Arial" w:hAnsi="Arial" w:cs="Arial"/>
                <w:bCs/>
                <w:lang w:eastAsia="zh-TW"/>
              </w:rPr>
              <w:t xml:space="preserve">, </w:t>
            </w:r>
            <w:r w:rsidR="00B67145">
              <w:rPr>
                <w:rFonts w:ascii="Arial" w:hAnsi="Arial" w:cs="Arial"/>
                <w:bCs/>
                <w:lang w:eastAsia="zh-TW"/>
              </w:rPr>
              <w:t xml:space="preserve">and </w:t>
            </w:r>
            <w:r>
              <w:rPr>
                <w:rFonts w:ascii="Arial" w:hAnsi="Arial" w:cs="Arial"/>
                <w:bCs/>
                <w:lang w:eastAsia="zh-TW"/>
              </w:rPr>
              <w:t>might encourage more to start attending again</w:t>
            </w:r>
            <w:r w:rsidR="000A5191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17B7F55B" w14:textId="27D08850" w:rsidR="00786B8E" w:rsidRDefault="00786B8E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T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o make </w:t>
            </w:r>
            <w:r w:rsidR="00B67145">
              <w:rPr>
                <w:rFonts w:ascii="Arial" w:hAnsi="Arial" w:cs="Arial"/>
                <w:bCs/>
                <w:lang w:eastAsia="zh-TW"/>
              </w:rPr>
              <w:t xml:space="preserve">it 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a celebration. </w:t>
            </w:r>
          </w:p>
          <w:p w14:paraId="2329C509" w14:textId="039AE462" w:rsidR="00786B8E" w:rsidRDefault="00786B8E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KGM Balances are healthy and it can be done</w:t>
            </w:r>
            <w:r w:rsidR="000A5191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034B3BB7" w14:textId="77777777" w:rsidR="002A63F6" w:rsidRDefault="002A63F6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Estimated Cost: HK$30,000</w:t>
            </w:r>
          </w:p>
          <w:p w14:paraId="566DFB98" w14:textId="77777777" w:rsidR="002A63F6" w:rsidRDefault="002A63F6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Free participation ONLY FOR MEMBERS, not spouses or guests. </w:t>
            </w:r>
          </w:p>
          <w:p w14:paraId="353A41B1" w14:textId="6400FC74" w:rsidR="006511E4" w:rsidRPr="005C0662" w:rsidRDefault="006511E4" w:rsidP="00786B8E">
            <w:pPr>
              <w:pStyle w:val="ListParagraph"/>
              <w:numPr>
                <w:ilvl w:val="1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Proposed by </w:t>
            </w:r>
            <w:r w:rsidRPr="005C0662">
              <w:rPr>
                <w:rFonts w:ascii="Arial" w:hAnsi="Arial" w:cs="Arial"/>
                <w:bCs/>
                <w:lang w:eastAsia="zh-TW"/>
              </w:rPr>
              <w:t xml:space="preserve">Simon </w:t>
            </w:r>
            <w:r>
              <w:rPr>
                <w:rFonts w:ascii="Arial" w:hAnsi="Arial" w:cs="Arial"/>
                <w:bCs/>
                <w:lang w:eastAsia="zh-TW"/>
              </w:rPr>
              <w:t xml:space="preserve">Castley, seconded by </w:t>
            </w:r>
            <w:r w:rsidRPr="005C0662">
              <w:rPr>
                <w:rFonts w:ascii="Arial" w:hAnsi="Arial" w:cs="Arial"/>
                <w:bCs/>
                <w:lang w:eastAsia="zh-TW"/>
              </w:rPr>
              <w:t>PP Carola</w:t>
            </w:r>
            <w:r w:rsidR="000A5191">
              <w:rPr>
                <w:rFonts w:ascii="Arial" w:hAnsi="Arial" w:cs="Arial"/>
                <w:bCs/>
                <w:lang w:eastAsia="zh-TW"/>
              </w:rPr>
              <w:t>: A</w:t>
            </w:r>
            <w:r w:rsidRPr="005C0662">
              <w:rPr>
                <w:rFonts w:ascii="Arial" w:hAnsi="Arial" w:cs="Arial"/>
                <w:bCs/>
                <w:lang w:eastAsia="zh-TW"/>
              </w:rPr>
              <w:t xml:space="preserve">ll in </w:t>
            </w:r>
            <w:proofErr w:type="spellStart"/>
            <w:r w:rsidRPr="005C0662">
              <w:rPr>
                <w:rFonts w:ascii="Arial" w:hAnsi="Arial" w:cs="Arial"/>
                <w:bCs/>
                <w:lang w:eastAsia="zh-TW"/>
              </w:rPr>
              <w:t>favo</w:t>
            </w:r>
            <w:r>
              <w:rPr>
                <w:rFonts w:ascii="Arial" w:hAnsi="Arial" w:cs="Arial"/>
                <w:bCs/>
                <w:lang w:eastAsia="zh-TW"/>
              </w:rPr>
              <w:t>u</w:t>
            </w:r>
            <w:r w:rsidRPr="005C0662">
              <w:rPr>
                <w:rFonts w:ascii="Arial" w:hAnsi="Arial" w:cs="Arial"/>
                <w:bCs/>
                <w:lang w:eastAsia="zh-TW"/>
              </w:rPr>
              <w:t>r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17CD8B82" w14:textId="77777777" w:rsidR="006511E4" w:rsidRDefault="006511E4" w:rsidP="005C6633">
            <w:pPr>
              <w:pStyle w:val="ListParagraph"/>
              <w:ind w:leftChars="0" w:left="144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89D685E" w14:textId="398D22A2" w:rsidR="006511E4" w:rsidRPr="005C6633" w:rsidRDefault="006511E4" w:rsidP="00C129CB">
            <w:pPr>
              <w:pStyle w:val="ListParagraph"/>
              <w:numPr>
                <w:ilvl w:val="0"/>
                <w:numId w:val="3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There was a second proposal to</w:t>
            </w:r>
            <w:r w:rsidRPr="005C6633">
              <w:rPr>
                <w:rFonts w:ascii="Arial" w:hAnsi="Arial" w:cs="Arial"/>
                <w:bCs/>
                <w:lang w:eastAsia="zh-TW"/>
              </w:rPr>
              <w:t xml:space="preserve"> pay for DG</w:t>
            </w:r>
            <w:r>
              <w:rPr>
                <w:rFonts w:ascii="Arial" w:hAnsi="Arial" w:cs="Arial"/>
                <w:bCs/>
                <w:lang w:eastAsia="zh-TW"/>
              </w:rPr>
              <w:t xml:space="preserve"> Norma</w:t>
            </w:r>
            <w:r w:rsidR="000A5191">
              <w:rPr>
                <w:rFonts w:ascii="Arial" w:hAnsi="Arial" w:cs="Arial"/>
                <w:bCs/>
                <w:lang w:eastAsia="zh-TW"/>
              </w:rPr>
              <w:t>n</w:t>
            </w:r>
            <w:r w:rsidRPr="005C6633">
              <w:rPr>
                <w:rFonts w:ascii="Arial" w:hAnsi="Arial" w:cs="Arial"/>
                <w:bCs/>
                <w:lang w:eastAsia="zh-TW"/>
              </w:rPr>
              <w:t xml:space="preserve"> and incoming DG</w:t>
            </w:r>
            <w:r>
              <w:rPr>
                <w:rFonts w:ascii="Arial" w:hAnsi="Arial" w:cs="Arial"/>
                <w:bCs/>
                <w:lang w:eastAsia="zh-TW"/>
              </w:rPr>
              <w:t>E Andy Li. Proposed by PP Raju, seconded by PP Mazhar</w:t>
            </w:r>
            <w:r w:rsidR="000A5191">
              <w:rPr>
                <w:rFonts w:ascii="Arial" w:hAnsi="Arial" w:cs="Arial"/>
                <w:bCs/>
                <w:lang w:eastAsia="zh-TW"/>
              </w:rPr>
              <w:t>: A</w:t>
            </w:r>
            <w:r>
              <w:rPr>
                <w:rFonts w:ascii="Arial" w:hAnsi="Arial" w:cs="Arial"/>
                <w:bCs/>
                <w:lang w:eastAsia="zh-TW"/>
              </w:rPr>
              <w:t xml:space="preserve">ll in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favour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7B72C851" w14:textId="77777777" w:rsidR="006511E4" w:rsidRDefault="006511E4" w:rsidP="00FB5C43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</w:p>
          <w:p w14:paraId="6B4A3501" w14:textId="77777777" w:rsidR="006511E4" w:rsidRDefault="006511E4" w:rsidP="00FB5C43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</w:p>
          <w:p w14:paraId="756EED5A" w14:textId="77777777" w:rsidR="006511E4" w:rsidRDefault="006511E4" w:rsidP="009510D4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 w:rsidRPr="006E4452">
              <w:rPr>
                <w:rFonts w:ascii="Arial" w:hAnsi="Arial" w:cs="Arial"/>
                <w:b/>
                <w:bCs/>
                <w:lang w:eastAsia="zh-TW"/>
              </w:rPr>
              <w:t xml:space="preserve">7. </w:t>
            </w:r>
            <w:r>
              <w:rPr>
                <w:rFonts w:ascii="Arial" w:hAnsi="Arial" w:cs="Arial"/>
                <w:b/>
                <w:bCs/>
                <w:lang w:eastAsia="zh-TW"/>
              </w:rPr>
              <w:t xml:space="preserve">Plan of Action: </w:t>
            </w:r>
          </w:p>
          <w:p w14:paraId="3B9490E1" w14:textId="07E27402" w:rsidR="006511E4" w:rsidRPr="005F02C9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lang w:eastAsia="zh-TW"/>
              </w:rPr>
            </w:pPr>
            <w:r w:rsidRPr="005F02C9">
              <w:rPr>
                <w:rFonts w:ascii="Arial" w:hAnsi="Arial" w:cs="Arial"/>
                <w:b/>
                <w:lang w:eastAsia="zh-TW"/>
              </w:rPr>
              <w:t xml:space="preserve">Vice-President:  </w:t>
            </w:r>
            <w:r w:rsidRPr="005F02C9">
              <w:rPr>
                <w:rFonts w:ascii="Arial" w:hAnsi="Arial" w:cs="Arial"/>
                <w:bCs/>
                <w:lang w:eastAsia="zh-TW"/>
              </w:rPr>
              <w:t>Kumar (represented by President Simon)</w:t>
            </w:r>
          </w:p>
          <w:p w14:paraId="029EA542" w14:textId="3BB56D13" w:rsidR="006511E4" w:rsidRPr="00FB5C43" w:rsidRDefault="006511E4" w:rsidP="005F02C9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lastRenderedPageBreak/>
              <w:t xml:space="preserve">Club Bylaws Amendments: Proposed amendments which have already been approved by the BOD, will </w:t>
            </w:r>
            <w:r w:rsidRPr="005A4062">
              <w:rPr>
                <w:rFonts w:ascii="Arial" w:hAnsi="Arial" w:cs="Arial"/>
                <w:bCs/>
                <w:lang w:eastAsia="zh-TW"/>
              </w:rPr>
              <w:t>need to be approved by full Club membership</w:t>
            </w:r>
            <w:r>
              <w:rPr>
                <w:rFonts w:ascii="Arial" w:hAnsi="Arial" w:cs="Arial"/>
                <w:bCs/>
                <w:lang w:eastAsia="zh-TW"/>
              </w:rPr>
              <w:t xml:space="preserve"> at the</w:t>
            </w:r>
            <w:r w:rsidRPr="005A4062">
              <w:rPr>
                <w:rFonts w:ascii="Arial" w:hAnsi="Arial" w:cs="Arial"/>
                <w:bCs/>
                <w:lang w:eastAsia="zh-TW"/>
              </w:rPr>
              <w:t xml:space="preserve"> EGM </w:t>
            </w:r>
            <w:r>
              <w:rPr>
                <w:rFonts w:ascii="Arial" w:hAnsi="Arial" w:cs="Arial"/>
                <w:bCs/>
                <w:lang w:eastAsia="zh-TW"/>
              </w:rPr>
              <w:t>discussed above</w:t>
            </w:r>
            <w:r w:rsidRPr="005A4062">
              <w:rPr>
                <w:rFonts w:ascii="Arial" w:hAnsi="Arial" w:cs="Arial"/>
                <w:bCs/>
                <w:lang w:eastAsia="zh-TW"/>
              </w:rPr>
              <w:t>.</w:t>
            </w:r>
            <w:r>
              <w:rPr>
                <w:rFonts w:ascii="Arial" w:hAnsi="Arial" w:cs="Arial"/>
                <w:bCs/>
                <w:lang w:eastAsia="zh-TW"/>
              </w:rPr>
              <w:t xml:space="preserve"> Kumar will prepare a highlights summary for presentation during the EGM.</w:t>
            </w:r>
          </w:p>
          <w:p w14:paraId="23D88A16" w14:textId="77777777" w:rsidR="006511E4" w:rsidRPr="006743D8" w:rsidRDefault="006511E4" w:rsidP="00852E87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u w:val="single"/>
                <w:lang w:eastAsia="zh-TW"/>
              </w:rPr>
            </w:pPr>
          </w:p>
          <w:p w14:paraId="1099DBC0" w14:textId="76767F42" w:rsidR="006511E4" w:rsidRPr="005F02C9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/>
                <w:bCs/>
                <w:u w:val="single"/>
                <w:lang w:eastAsia="zh-TW"/>
              </w:rPr>
            </w:pPr>
            <w:r w:rsidRPr="005F02C9">
              <w:rPr>
                <w:rFonts w:ascii="Arial" w:hAnsi="Arial" w:cs="Arial"/>
                <w:b/>
                <w:u w:val="single"/>
                <w:lang w:eastAsia="zh-TW"/>
              </w:rPr>
              <w:t>Secretary:</w:t>
            </w:r>
            <w:r w:rsidRPr="005F02C9">
              <w:rPr>
                <w:rFonts w:ascii="Arial" w:hAnsi="Arial" w:cs="Arial"/>
                <w:lang w:eastAsia="zh-TW"/>
              </w:rPr>
              <w:t xml:space="preserve">  </w:t>
            </w:r>
            <w:r>
              <w:rPr>
                <w:rFonts w:ascii="Arial" w:hAnsi="Arial" w:cs="Arial"/>
                <w:lang w:eastAsia="zh-TW"/>
              </w:rPr>
              <w:t>Stand in Secretary, PP Gautam Daswani, nothing to report</w:t>
            </w:r>
          </w:p>
          <w:p w14:paraId="2930415C" w14:textId="569F2B55" w:rsidR="006511E4" w:rsidRPr="001C233F" w:rsidRDefault="006511E4" w:rsidP="001C233F">
            <w:pPr>
              <w:pStyle w:val="ListParagraph"/>
              <w:ind w:leftChars="0" w:left="760"/>
              <w:rPr>
                <w:rFonts w:ascii="Arial" w:hAnsi="Arial" w:cs="Arial"/>
                <w:b/>
                <w:bCs/>
                <w:u w:val="single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br/>
            </w:r>
          </w:p>
          <w:p w14:paraId="3B483193" w14:textId="6608B359" w:rsidR="006511E4" w:rsidRPr="005C6633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5F02C9">
              <w:rPr>
                <w:rFonts w:ascii="Arial" w:hAnsi="Arial" w:cs="Arial"/>
                <w:b/>
                <w:u w:val="single"/>
                <w:lang w:eastAsia="zh-TW"/>
              </w:rPr>
              <w:t>President-Elect &amp; Fundraising Chairperson:</w:t>
            </w:r>
            <w:r w:rsidRPr="005F02C9">
              <w:rPr>
                <w:rFonts w:ascii="Arial" w:hAnsi="Arial" w:cs="Arial"/>
                <w:bCs/>
                <w:lang w:eastAsia="zh-TW"/>
              </w:rPr>
              <w:t xml:space="preserve"> Richard</w:t>
            </w:r>
          </w:p>
          <w:p w14:paraId="76D55C7B" w14:textId="2DDF45EA" w:rsidR="006511E4" w:rsidRDefault="006511E4" w:rsidP="00996289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Arial" w:hAnsi="Arial" w:cs="Arial"/>
                <w:bCs/>
                <w:u w:val="single"/>
                <w:lang w:eastAsia="zh-TW"/>
              </w:rPr>
            </w:pPr>
            <w:r w:rsidRPr="005C6633">
              <w:rPr>
                <w:rFonts w:ascii="Arial" w:hAnsi="Arial" w:cs="Arial"/>
                <w:bCs/>
                <w:u w:val="single"/>
                <w:lang w:eastAsia="zh-TW"/>
              </w:rPr>
              <w:t>Charity Bazaar</w:t>
            </w:r>
            <w:r>
              <w:rPr>
                <w:rFonts w:ascii="Arial" w:hAnsi="Arial" w:cs="Arial"/>
                <w:bCs/>
                <w:u w:val="single"/>
                <w:lang w:eastAsia="zh-TW"/>
              </w:rPr>
              <w:t xml:space="preserve"> JUNE 4th</w:t>
            </w:r>
          </w:p>
          <w:p w14:paraId="354AFDB1" w14:textId="77777777" w:rsidR="002A63F6" w:rsidRDefault="002A63F6" w:rsidP="00C129CB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Still looking for charity suppliers</w:t>
            </w:r>
          </w:p>
          <w:p w14:paraId="1071D282" w14:textId="4090F3D1" w:rsidR="006511E4" w:rsidRPr="005C6633" w:rsidRDefault="006511E4" w:rsidP="00C129CB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5C6633">
              <w:rPr>
                <w:rFonts w:ascii="Arial" w:hAnsi="Arial" w:cs="Arial"/>
                <w:bCs/>
                <w:lang w:eastAsia="zh-TW"/>
              </w:rPr>
              <w:t xml:space="preserve">Tables and </w:t>
            </w:r>
            <w:r>
              <w:rPr>
                <w:rFonts w:ascii="Arial" w:hAnsi="Arial" w:cs="Arial"/>
                <w:bCs/>
                <w:lang w:eastAsia="zh-TW"/>
              </w:rPr>
              <w:t xml:space="preserve">12 </w:t>
            </w:r>
            <w:r w:rsidRPr="005C6633">
              <w:rPr>
                <w:rFonts w:ascii="Arial" w:hAnsi="Arial" w:cs="Arial"/>
                <w:bCs/>
                <w:lang w:eastAsia="zh-TW"/>
              </w:rPr>
              <w:t>Cabanas have been booked and ordered</w:t>
            </w:r>
          </w:p>
          <w:p w14:paraId="0D79150D" w14:textId="40E532FB" w:rsidR="006511E4" w:rsidRDefault="006511E4" w:rsidP="00C129CB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1000 fliers are printed</w:t>
            </w:r>
          </w:p>
          <w:p w14:paraId="33E1939D" w14:textId="6236B26D" w:rsidR="006511E4" w:rsidRDefault="006511E4" w:rsidP="00C129CB">
            <w:pPr>
              <w:pStyle w:val="ListParagraph"/>
              <w:numPr>
                <w:ilvl w:val="1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Need to pass this out to the general public beforehand</w:t>
            </w:r>
          </w:p>
          <w:p w14:paraId="6767F5C2" w14:textId="4EF36AD0" w:rsidR="006511E4" w:rsidRDefault="006511E4" w:rsidP="00C129CB">
            <w:pPr>
              <w:pStyle w:val="ListParagraph"/>
              <w:numPr>
                <w:ilvl w:val="1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PP Raju suggested we need more than 12 can</w:t>
            </w:r>
            <w:r w:rsidR="002A63F6">
              <w:rPr>
                <w:rFonts w:ascii="Arial" w:hAnsi="Arial" w:cs="Arial"/>
                <w:bCs/>
                <w:lang w:eastAsia="zh-TW"/>
              </w:rPr>
              <w:t>opies</w:t>
            </w:r>
          </w:p>
          <w:p w14:paraId="1EB59CE1" w14:textId="20A2429B" w:rsidR="006511E4" w:rsidRDefault="006511E4" w:rsidP="00C129CB">
            <w:pPr>
              <w:pStyle w:val="ListParagraph"/>
              <w:numPr>
                <w:ilvl w:val="1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HK$11,000 in transportation cost</w:t>
            </w:r>
          </w:p>
          <w:p w14:paraId="1230CE57" w14:textId="7AD10A05" w:rsidR="006511E4" w:rsidRDefault="002A63F6" w:rsidP="00C129CB">
            <w:pPr>
              <w:pStyle w:val="ListParagraph"/>
              <w:numPr>
                <w:ilvl w:val="1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Cost of 12 Cabanas and tables: 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HK$8,500 </w:t>
            </w:r>
          </w:p>
          <w:p w14:paraId="45E38B73" w14:textId="0ADC50B8" w:rsidR="006511E4" w:rsidRDefault="006511E4" w:rsidP="00C129CB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Estimated cost of the whole bazaar will be HK$30,000</w:t>
            </w:r>
          </w:p>
          <w:p w14:paraId="3734D426" w14:textId="1745CA41" w:rsidR="006511E4" w:rsidRDefault="006511E4" w:rsidP="00C129CB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PP Raju propose</w:t>
            </w:r>
            <w:r w:rsidR="000A5191">
              <w:rPr>
                <w:rFonts w:ascii="Arial" w:hAnsi="Arial" w:cs="Arial"/>
                <w:bCs/>
                <w:lang w:eastAsia="zh-TW"/>
              </w:rPr>
              <w:t>d</w:t>
            </w:r>
            <w:r>
              <w:rPr>
                <w:rFonts w:ascii="Arial" w:hAnsi="Arial" w:cs="Arial"/>
                <w:bCs/>
                <w:lang w:eastAsia="zh-TW"/>
              </w:rPr>
              <w:t xml:space="preserve"> spending HK$3,000 for lunch for volunteers. </w:t>
            </w:r>
            <w:r w:rsidR="002A63F6">
              <w:rPr>
                <w:rFonts w:ascii="Arial" w:hAnsi="Arial" w:cs="Arial"/>
                <w:bCs/>
                <w:lang w:eastAsia="zh-TW"/>
              </w:rPr>
              <w:t>Seconded by PP Gautam</w:t>
            </w:r>
            <w:r w:rsidR="000A5191">
              <w:rPr>
                <w:rFonts w:ascii="Arial" w:hAnsi="Arial" w:cs="Arial"/>
                <w:bCs/>
                <w:lang w:eastAsia="zh-TW"/>
              </w:rPr>
              <w:t>:</w:t>
            </w:r>
            <w:r w:rsidR="002A63F6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0A5191">
              <w:rPr>
                <w:rFonts w:ascii="Arial" w:hAnsi="Arial" w:cs="Arial"/>
                <w:bCs/>
                <w:lang w:eastAsia="zh-TW"/>
              </w:rPr>
              <w:t>A</w:t>
            </w:r>
            <w:r w:rsidR="002A63F6">
              <w:rPr>
                <w:rFonts w:ascii="Arial" w:hAnsi="Arial" w:cs="Arial"/>
                <w:bCs/>
                <w:lang w:eastAsia="zh-TW"/>
              </w:rPr>
              <w:t>ll i</w:t>
            </w:r>
            <w:r>
              <w:rPr>
                <w:rFonts w:ascii="Arial" w:hAnsi="Arial" w:cs="Arial"/>
                <w:bCs/>
                <w:lang w:eastAsia="zh-TW"/>
              </w:rPr>
              <w:t xml:space="preserve">n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favour</w:t>
            </w:r>
            <w:proofErr w:type="spellEnd"/>
            <w:r w:rsidR="002A63F6">
              <w:rPr>
                <w:rFonts w:ascii="Arial" w:hAnsi="Arial" w:cs="Arial"/>
                <w:bCs/>
                <w:lang w:eastAsia="zh-TW"/>
              </w:rPr>
              <w:t>.</w:t>
            </w:r>
            <w:r w:rsidR="00996289">
              <w:rPr>
                <w:rFonts w:ascii="Arial" w:hAnsi="Arial" w:cs="Arial"/>
                <w:bCs/>
                <w:lang w:eastAsia="zh-TW"/>
              </w:rPr>
              <w:br/>
            </w:r>
          </w:p>
          <w:p w14:paraId="64CFD5AE" w14:textId="3FBA2850" w:rsidR="006511E4" w:rsidRPr="00996289" w:rsidRDefault="006511E4" w:rsidP="00996289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996289">
              <w:rPr>
                <w:rFonts w:ascii="Arial" w:hAnsi="Arial" w:cs="Arial"/>
                <w:bCs/>
                <w:lang w:eastAsia="zh-TW"/>
              </w:rPr>
              <w:t>G</w:t>
            </w:r>
            <w:r w:rsidR="00996289" w:rsidRPr="00996289">
              <w:rPr>
                <w:rFonts w:ascii="Arial" w:hAnsi="Arial" w:cs="Arial"/>
                <w:bCs/>
                <w:lang w:eastAsia="zh-TW"/>
              </w:rPr>
              <w:t>olf fundraising event to be postponed to next year</w:t>
            </w:r>
          </w:p>
          <w:p w14:paraId="4CF94671" w14:textId="77777777" w:rsidR="006511E4" w:rsidRPr="005C6633" w:rsidRDefault="006511E4" w:rsidP="005C6633">
            <w:pPr>
              <w:pStyle w:val="ListParagraph"/>
              <w:ind w:leftChars="0" w:left="720"/>
              <w:jc w:val="both"/>
              <w:rPr>
                <w:rFonts w:ascii="Arial" w:hAnsi="Arial" w:cs="Arial"/>
                <w:b/>
                <w:lang w:eastAsia="zh-TW"/>
              </w:rPr>
            </w:pPr>
          </w:p>
          <w:p w14:paraId="76E6D612" w14:textId="77777777" w:rsidR="006511E4" w:rsidRPr="009C0AAC" w:rsidRDefault="006511E4" w:rsidP="00C134F1">
            <w:pPr>
              <w:pStyle w:val="ListParagraph"/>
              <w:ind w:leftChars="0" w:left="36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A5F5FD0" w14:textId="4A9A31D9" w:rsidR="006511E4" w:rsidRPr="00C25592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>
              <w:rPr>
                <w:rFonts w:ascii="Arial" w:hAnsi="Arial" w:cs="Arial"/>
                <w:b/>
                <w:u w:val="single"/>
                <w:lang w:eastAsia="zh-TW"/>
              </w:rPr>
              <w:t>IPP:</w:t>
            </w:r>
            <w:r w:rsidRPr="00C25592">
              <w:rPr>
                <w:rFonts w:ascii="Arial" w:hAnsi="Arial" w:cs="Arial"/>
                <w:bCs/>
                <w:lang w:eastAsia="zh-TW"/>
              </w:rPr>
              <w:t xml:space="preserve"> Vishal </w:t>
            </w:r>
          </w:p>
          <w:p w14:paraId="6158696B" w14:textId="6C808C8D" w:rsidR="006511E4" w:rsidRPr="00C25592" w:rsidRDefault="006511E4" w:rsidP="00C25592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Nothing to report</w:t>
            </w:r>
          </w:p>
          <w:p w14:paraId="2E579CB8" w14:textId="77777777" w:rsidR="006511E4" w:rsidRDefault="006511E4" w:rsidP="00C25592">
            <w:pPr>
              <w:pStyle w:val="ListParagraph"/>
              <w:ind w:leftChars="0" w:left="72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656BD679" w14:textId="6AC87E9B" w:rsidR="006511E4" w:rsidRPr="00882501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 xml:space="preserve">Rotary Foundation: </w:t>
            </w:r>
            <w:r w:rsidRPr="00670BF2">
              <w:rPr>
                <w:rFonts w:ascii="Arial" w:hAnsi="Arial" w:cs="Arial"/>
                <w:bCs/>
                <w:lang w:eastAsia="zh-TW"/>
              </w:rPr>
              <w:t xml:space="preserve"> </w:t>
            </w:r>
            <w:proofErr w:type="spellStart"/>
            <w:r w:rsidR="00996289"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 w:rsidR="00996289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Pr="00670BF2">
              <w:rPr>
                <w:rFonts w:ascii="Arial" w:hAnsi="Arial" w:cs="Arial"/>
                <w:bCs/>
                <w:lang w:eastAsia="zh-TW"/>
              </w:rPr>
              <w:t>Terrence</w:t>
            </w:r>
            <w:r w:rsidR="00996289"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7B5F8A5A" w14:textId="77777777" w:rsidR="006511E4" w:rsidRDefault="006511E4" w:rsidP="00882501">
            <w:pPr>
              <w:pStyle w:val="ListParagraph"/>
              <w:ind w:leftChars="0" w:left="720"/>
              <w:rPr>
                <w:rFonts w:ascii="Arial" w:hAnsi="Arial" w:cs="Arial"/>
                <w:bCs/>
                <w:lang w:eastAsia="zh-TW"/>
              </w:rPr>
            </w:pPr>
          </w:p>
          <w:p w14:paraId="31B3FD72" w14:textId="77777777" w:rsidR="00455B1E" w:rsidRDefault="00455B1E" w:rsidP="00455B1E">
            <w:pPr>
              <w:pStyle w:val="ListParagraph"/>
              <w:ind w:leftChars="0" w:left="72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There are </w:t>
            </w:r>
            <w:r w:rsidR="006511E4">
              <w:rPr>
                <w:rFonts w:ascii="Arial" w:hAnsi="Arial" w:cs="Arial"/>
                <w:bCs/>
                <w:lang w:eastAsia="zh-TW"/>
              </w:rPr>
              <w:t>5 new Paul Harris fellows</w:t>
            </w:r>
          </w:p>
          <w:p w14:paraId="05B465E0" w14:textId="35023B91" w:rsidR="006511E4" w:rsidRPr="00455B1E" w:rsidRDefault="00455B1E" w:rsidP="00455B1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 w:rsidRPr="00455B1E">
              <w:rPr>
                <w:rFonts w:ascii="Arial" w:hAnsi="Arial" w:cs="Arial"/>
                <w:bCs/>
                <w:lang w:eastAsia="zh-TW"/>
              </w:rPr>
              <w:t xml:space="preserve">PP </w:t>
            </w:r>
            <w:r w:rsidR="006511E4" w:rsidRPr="00455B1E">
              <w:rPr>
                <w:rFonts w:ascii="Arial" w:hAnsi="Arial" w:cs="Arial"/>
                <w:bCs/>
                <w:lang w:eastAsia="zh-TW"/>
              </w:rPr>
              <w:t>CK Tsang</w:t>
            </w:r>
          </w:p>
          <w:p w14:paraId="464FC5DD" w14:textId="653433B7" w:rsidR="006511E4" w:rsidRDefault="00455B1E" w:rsidP="00C129CB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PE </w:t>
            </w:r>
            <w:r w:rsidR="006511E4">
              <w:rPr>
                <w:rFonts w:ascii="Arial" w:hAnsi="Arial" w:cs="Arial"/>
                <w:bCs/>
                <w:lang w:eastAsia="zh-TW"/>
              </w:rPr>
              <w:t xml:space="preserve">Richard </w:t>
            </w:r>
            <w:r>
              <w:rPr>
                <w:rFonts w:ascii="Arial" w:hAnsi="Arial" w:cs="Arial"/>
                <w:bCs/>
                <w:lang w:eastAsia="zh-TW"/>
              </w:rPr>
              <w:t>Albuquerque</w:t>
            </w:r>
          </w:p>
          <w:p w14:paraId="05CB449C" w14:textId="723BD250" w:rsidR="006511E4" w:rsidRDefault="00455B1E" w:rsidP="00C129CB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proofErr w:type="spellStart"/>
            <w:r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6511E4">
              <w:rPr>
                <w:rFonts w:ascii="Arial" w:hAnsi="Arial" w:cs="Arial"/>
                <w:bCs/>
                <w:lang w:eastAsia="zh-TW"/>
              </w:rPr>
              <w:t>Christian Foddis</w:t>
            </w:r>
          </w:p>
          <w:p w14:paraId="407D0DDA" w14:textId="3113AC4A" w:rsidR="00455B1E" w:rsidRDefault="006511E4" w:rsidP="00C129CB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PP Dave</w:t>
            </w:r>
            <w:r w:rsidR="00455B1E">
              <w:rPr>
                <w:rFonts w:ascii="Arial" w:hAnsi="Arial" w:cs="Arial"/>
                <w:bCs/>
                <w:lang w:eastAsia="zh-TW"/>
              </w:rPr>
              <w:t xml:space="preserve"> Andre</w:t>
            </w:r>
            <w:r w:rsidR="000A5191">
              <w:rPr>
                <w:rFonts w:ascii="Arial" w:hAnsi="Arial" w:cs="Arial"/>
                <w:bCs/>
                <w:lang w:eastAsia="zh-TW"/>
              </w:rPr>
              <w:t>w</w:t>
            </w:r>
            <w:r w:rsidR="00455B1E">
              <w:rPr>
                <w:rFonts w:ascii="Arial" w:hAnsi="Arial" w:cs="Arial"/>
                <w:bCs/>
                <w:lang w:eastAsia="zh-TW"/>
              </w:rPr>
              <w:t>s</w:t>
            </w:r>
          </w:p>
          <w:p w14:paraId="27230EEC" w14:textId="2B0DD049" w:rsidR="006511E4" w:rsidRDefault="00455B1E" w:rsidP="00C129CB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proofErr w:type="spellStart"/>
            <w:r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Sylvia Chan</w:t>
            </w:r>
            <w:r w:rsidR="006511E4" w:rsidRPr="00882501">
              <w:rPr>
                <w:rFonts w:ascii="Arial" w:hAnsi="Arial" w:cs="Arial"/>
                <w:bCs/>
                <w:lang w:eastAsia="zh-TW"/>
              </w:rPr>
              <w:br/>
            </w:r>
          </w:p>
          <w:p w14:paraId="167B8427" w14:textId="4BA56B9A" w:rsidR="006511E4" w:rsidRPr="00503E9B" w:rsidRDefault="006511E4" w:rsidP="00503E9B">
            <w:pPr>
              <w:ind w:left="720"/>
              <w:rPr>
                <w:rFonts w:ascii="Arial" w:hAnsi="Arial" w:cs="Arial"/>
                <w:bCs/>
                <w:lang w:eastAsia="zh-TW"/>
              </w:rPr>
            </w:pPr>
            <w:r w:rsidRPr="00503E9B">
              <w:rPr>
                <w:rFonts w:ascii="Arial" w:hAnsi="Arial" w:cs="Arial"/>
                <w:bCs/>
                <w:lang w:eastAsia="zh-TW"/>
              </w:rPr>
              <w:t xml:space="preserve">PP Raju proposed that a Paul Harris to be awarded to Renu Sani out of respect for </w:t>
            </w:r>
            <w:proofErr w:type="spellStart"/>
            <w:r w:rsidRPr="00503E9B">
              <w:rPr>
                <w:rFonts w:ascii="Arial" w:hAnsi="Arial" w:cs="Arial"/>
                <w:bCs/>
                <w:lang w:eastAsia="zh-TW"/>
              </w:rPr>
              <w:t>Dipo</w:t>
            </w:r>
            <w:proofErr w:type="spellEnd"/>
            <w:r w:rsidRPr="00503E9B">
              <w:rPr>
                <w:rFonts w:ascii="Arial" w:hAnsi="Arial" w:cs="Arial"/>
                <w:bCs/>
                <w:lang w:eastAsia="zh-TW"/>
              </w:rPr>
              <w:t xml:space="preserve"> Sani’s recent passing. </w:t>
            </w:r>
            <w:proofErr w:type="spellStart"/>
            <w:r w:rsidR="000A5191">
              <w:rPr>
                <w:rFonts w:ascii="Arial" w:hAnsi="Arial" w:cs="Arial"/>
                <w:bCs/>
                <w:lang w:eastAsia="zh-TW"/>
              </w:rPr>
              <w:t>Rtn</w:t>
            </w:r>
            <w:r w:rsidRPr="00503E9B">
              <w:rPr>
                <w:rFonts w:ascii="Arial" w:hAnsi="Arial" w:cs="Arial"/>
                <w:bCs/>
                <w:lang w:eastAsia="zh-TW"/>
              </w:rPr>
              <w:t>Terrence</w:t>
            </w:r>
            <w:proofErr w:type="spellEnd"/>
            <w:r w:rsidRPr="00503E9B">
              <w:rPr>
                <w:rFonts w:ascii="Arial" w:hAnsi="Arial" w:cs="Arial"/>
                <w:bCs/>
                <w:lang w:eastAsia="zh-TW"/>
              </w:rPr>
              <w:t xml:space="preserve"> seconded</w:t>
            </w:r>
            <w:r w:rsidR="000A5191">
              <w:rPr>
                <w:rFonts w:ascii="Arial" w:hAnsi="Arial" w:cs="Arial"/>
                <w:bCs/>
                <w:lang w:eastAsia="zh-TW"/>
              </w:rPr>
              <w:t>:</w:t>
            </w:r>
            <w:r w:rsidRPr="00503E9B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0A5191">
              <w:rPr>
                <w:rFonts w:ascii="Arial" w:hAnsi="Arial" w:cs="Arial"/>
                <w:bCs/>
                <w:lang w:eastAsia="zh-TW"/>
              </w:rPr>
              <w:t>A</w:t>
            </w:r>
            <w:r w:rsidRPr="00503E9B">
              <w:rPr>
                <w:rFonts w:ascii="Arial" w:hAnsi="Arial" w:cs="Arial"/>
                <w:bCs/>
                <w:lang w:eastAsia="zh-TW"/>
              </w:rPr>
              <w:t xml:space="preserve">ll in </w:t>
            </w:r>
            <w:proofErr w:type="spellStart"/>
            <w:r w:rsidRPr="00503E9B">
              <w:rPr>
                <w:rFonts w:ascii="Arial" w:hAnsi="Arial" w:cs="Arial"/>
                <w:bCs/>
                <w:lang w:eastAsia="zh-TW"/>
              </w:rPr>
              <w:t>favo</w:t>
            </w:r>
            <w:r w:rsidR="000A5191">
              <w:rPr>
                <w:rFonts w:ascii="Arial" w:hAnsi="Arial" w:cs="Arial"/>
                <w:bCs/>
                <w:lang w:eastAsia="zh-TW"/>
              </w:rPr>
              <w:t>u</w:t>
            </w:r>
            <w:r w:rsidRPr="00503E9B">
              <w:rPr>
                <w:rFonts w:ascii="Arial" w:hAnsi="Arial" w:cs="Arial"/>
                <w:bCs/>
                <w:lang w:eastAsia="zh-TW"/>
              </w:rPr>
              <w:t>r</w:t>
            </w:r>
            <w:proofErr w:type="spellEnd"/>
            <w:r w:rsidR="00455B1E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78FE909D" w14:textId="10AB4B7C" w:rsidR="006511E4" w:rsidRPr="00882501" w:rsidRDefault="006511E4" w:rsidP="00882501">
            <w:pPr>
              <w:pStyle w:val="ListParagraph"/>
              <w:ind w:leftChars="0" w:left="72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br/>
            </w:r>
          </w:p>
          <w:p w14:paraId="00672594" w14:textId="1C830E4E" w:rsidR="006511E4" w:rsidRDefault="006511E4" w:rsidP="00752D71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Community Services:</w:t>
            </w:r>
            <w:r w:rsidRPr="00670BF2">
              <w:rPr>
                <w:rFonts w:ascii="Arial" w:hAnsi="Arial" w:cs="Arial"/>
                <w:b/>
                <w:lang w:eastAsia="zh-TW"/>
              </w:rPr>
              <w:t xml:space="preserve">  </w:t>
            </w:r>
            <w:r w:rsidRPr="00670BF2">
              <w:rPr>
                <w:rFonts w:ascii="Arial" w:hAnsi="Arial" w:cs="Arial"/>
                <w:bCs/>
                <w:lang w:eastAsia="zh-TW"/>
              </w:rPr>
              <w:t xml:space="preserve">PP </w:t>
            </w:r>
            <w:r w:rsidRPr="00D8143E">
              <w:rPr>
                <w:rFonts w:ascii="Arial" w:hAnsi="Arial" w:cs="Arial"/>
                <w:bCs/>
                <w:lang w:eastAsia="zh-TW"/>
              </w:rPr>
              <w:t>Silva</w:t>
            </w:r>
            <w:r>
              <w:rPr>
                <w:rFonts w:ascii="Arial" w:hAnsi="Arial" w:cs="Arial"/>
                <w:bCs/>
                <w:lang w:eastAsia="zh-TW"/>
              </w:rPr>
              <w:t xml:space="preserve"> (Sent on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Whatsapp</w:t>
            </w:r>
            <w:proofErr w:type="spellEnd"/>
            <w:r w:rsidR="002005C7">
              <w:rPr>
                <w:rFonts w:ascii="Arial" w:hAnsi="Arial" w:cs="Arial"/>
                <w:bCs/>
                <w:lang w:eastAsia="zh-TW"/>
              </w:rPr>
              <w:t>)</w:t>
            </w:r>
          </w:p>
          <w:p w14:paraId="73E441BE" w14:textId="259F5432" w:rsidR="006511E4" w:rsidRDefault="006511E4" w:rsidP="006511E4">
            <w:pPr>
              <w:pStyle w:val="ListParagraph"/>
              <w:numPr>
                <w:ilvl w:val="0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752D71">
              <w:rPr>
                <w:rFonts w:ascii="Arial" w:hAnsi="Arial" w:cs="Arial"/>
                <w:bCs/>
                <w:lang w:eastAsia="zh-TW"/>
              </w:rPr>
              <w:t xml:space="preserve">Free Health check for seniors at </w:t>
            </w:r>
            <w:r>
              <w:rPr>
                <w:rFonts w:ascii="Arial" w:hAnsi="Arial" w:cs="Arial"/>
                <w:bCs/>
                <w:lang w:eastAsia="zh-TW"/>
              </w:rPr>
              <w:t>T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in </w:t>
            </w:r>
            <w:r>
              <w:rPr>
                <w:rFonts w:ascii="Arial" w:hAnsi="Arial" w:cs="Arial"/>
                <w:bCs/>
                <w:lang w:eastAsia="zh-TW"/>
              </w:rPr>
              <w:t>S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hui </w:t>
            </w:r>
            <w:r>
              <w:rPr>
                <w:rFonts w:ascii="Arial" w:hAnsi="Arial" w:cs="Arial"/>
                <w:bCs/>
                <w:lang w:eastAsia="zh-TW"/>
              </w:rPr>
              <w:t>W</w:t>
            </w:r>
            <w:r w:rsidRPr="00752D71">
              <w:rPr>
                <w:rFonts w:ascii="Arial" w:hAnsi="Arial" w:cs="Arial"/>
                <w:bCs/>
                <w:lang w:eastAsia="zh-TW"/>
              </w:rPr>
              <w:t>ai</w:t>
            </w:r>
            <w:r>
              <w:rPr>
                <w:rFonts w:ascii="Arial" w:hAnsi="Arial" w:cs="Arial"/>
                <w:bCs/>
                <w:lang w:eastAsia="zh-TW"/>
              </w:rPr>
              <w:t xml:space="preserve"> in Y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uen </w:t>
            </w:r>
            <w:r>
              <w:rPr>
                <w:rFonts w:ascii="Arial" w:hAnsi="Arial" w:cs="Arial"/>
                <w:bCs/>
                <w:lang w:eastAsia="zh-TW"/>
              </w:rPr>
              <w:t>L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ong on </w:t>
            </w:r>
            <w:r>
              <w:rPr>
                <w:rFonts w:ascii="Arial" w:hAnsi="Arial" w:cs="Arial"/>
                <w:bCs/>
                <w:lang w:eastAsia="zh-TW"/>
              </w:rPr>
              <w:t>Sunday, 11</w:t>
            </w:r>
            <w:r w:rsidRPr="006511E4">
              <w:rPr>
                <w:rFonts w:ascii="Arial" w:hAnsi="Arial" w:cs="Arial"/>
                <w:bCs/>
                <w:vertAlign w:val="superscript"/>
                <w:lang w:eastAsia="zh-TW"/>
              </w:rPr>
              <w:t>th</w:t>
            </w:r>
            <w:r>
              <w:rPr>
                <w:rFonts w:ascii="Arial" w:hAnsi="Arial" w:cs="Arial"/>
                <w:bCs/>
                <w:lang w:eastAsia="zh-TW"/>
              </w:rPr>
              <w:t xml:space="preserve"> June, 2023</w:t>
            </w:r>
            <w:r w:rsidRPr="00752D71">
              <w:rPr>
                <w:rFonts w:ascii="Arial" w:hAnsi="Arial" w:cs="Arial"/>
                <w:bCs/>
                <w:lang w:eastAsia="zh-TW"/>
              </w:rPr>
              <w:t>.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Need about 20 Volunteers from our club. As </w:t>
            </w:r>
            <w:r>
              <w:rPr>
                <w:rFonts w:ascii="Arial" w:hAnsi="Arial" w:cs="Arial"/>
                <w:bCs/>
                <w:lang w:eastAsia="zh-TW"/>
              </w:rPr>
              <w:t>June</w:t>
            </w:r>
            <w:r w:rsidRPr="00752D71">
              <w:rPr>
                <w:rFonts w:ascii="Arial" w:hAnsi="Arial" w:cs="Arial"/>
                <w:bCs/>
                <w:lang w:eastAsia="zh-TW"/>
              </w:rPr>
              <w:t xml:space="preserve"> is the examination month for high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Pr="00752D71">
              <w:rPr>
                <w:rFonts w:ascii="Arial" w:hAnsi="Arial" w:cs="Arial"/>
                <w:bCs/>
                <w:lang w:eastAsia="zh-TW"/>
              </w:rPr>
              <w:t>school</w:t>
            </w:r>
            <w:r>
              <w:rPr>
                <w:rFonts w:ascii="Arial" w:hAnsi="Arial" w:cs="Arial"/>
                <w:bCs/>
                <w:lang w:eastAsia="zh-TW"/>
              </w:rPr>
              <w:t xml:space="preserve">, </w:t>
            </w:r>
            <w:r w:rsidRPr="00752D71">
              <w:rPr>
                <w:rFonts w:ascii="Arial" w:hAnsi="Arial" w:cs="Arial"/>
                <w:bCs/>
                <w:lang w:eastAsia="zh-TW"/>
              </w:rPr>
              <w:t>interactors</w:t>
            </w:r>
            <w:r>
              <w:rPr>
                <w:rFonts w:ascii="Arial" w:hAnsi="Arial" w:cs="Arial"/>
                <w:bCs/>
                <w:lang w:eastAsia="zh-TW"/>
              </w:rPr>
              <w:t xml:space="preserve"> will not be invited to come help</w:t>
            </w:r>
            <w:r w:rsidRPr="00752D71">
              <w:rPr>
                <w:rFonts w:ascii="Arial" w:hAnsi="Arial" w:cs="Arial"/>
                <w:bCs/>
                <w:lang w:eastAsia="zh-TW"/>
              </w:rPr>
              <w:t>.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Pr="006511E4">
              <w:rPr>
                <w:rFonts w:ascii="Arial" w:hAnsi="Arial" w:cs="Arial"/>
                <w:bCs/>
                <w:lang w:eastAsia="zh-TW"/>
              </w:rPr>
              <w:t xml:space="preserve">Program of the day is </w:t>
            </w:r>
            <w:r w:rsidR="000A5191">
              <w:rPr>
                <w:rFonts w:ascii="Arial" w:hAnsi="Arial" w:cs="Arial"/>
                <w:bCs/>
                <w:lang w:eastAsia="zh-TW"/>
              </w:rPr>
              <w:t>as</w:t>
            </w:r>
            <w:r w:rsidRPr="006511E4">
              <w:rPr>
                <w:rFonts w:ascii="Arial" w:hAnsi="Arial" w:cs="Arial"/>
                <w:bCs/>
                <w:lang w:eastAsia="zh-TW"/>
              </w:rPr>
              <w:t xml:space="preserve"> below:</w:t>
            </w:r>
          </w:p>
          <w:p w14:paraId="055FF1F5" w14:textId="77777777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9:00am Preparation</w:t>
            </w:r>
          </w:p>
          <w:p w14:paraId="2D16418B" w14:textId="77777777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9:30am Opening Ceremony</w:t>
            </w:r>
          </w:p>
          <w:p w14:paraId="7C2E5654" w14:textId="77777777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10:00am program begins till 1:00pm.</w:t>
            </w:r>
          </w:p>
          <w:p w14:paraId="4CE74508" w14:textId="77777777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1:00/2:00pm Lunch break</w:t>
            </w:r>
          </w:p>
          <w:p w14:paraId="441069F8" w14:textId="6C6DBE08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2:00pm Resume with talk on Pain Management</w:t>
            </w:r>
          </w:p>
          <w:p w14:paraId="0F14932F" w14:textId="4E044CB2" w:rsidR="006511E4" w:rsidRDefault="006511E4" w:rsidP="006511E4">
            <w:pPr>
              <w:pStyle w:val="ListParagraph"/>
              <w:numPr>
                <w:ilvl w:val="1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511E4">
              <w:rPr>
                <w:rFonts w:ascii="Arial" w:hAnsi="Arial" w:cs="Arial"/>
                <w:bCs/>
                <w:lang w:eastAsia="zh-TW"/>
              </w:rPr>
              <w:t>3:30pm program end</w:t>
            </w:r>
            <w:r>
              <w:rPr>
                <w:rFonts w:ascii="Arial" w:hAnsi="Arial" w:cs="Arial"/>
                <w:bCs/>
                <w:lang w:eastAsia="zh-TW"/>
              </w:rPr>
              <w:t>s</w:t>
            </w:r>
            <w:r w:rsidRPr="006511E4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15FF1B63" w14:textId="78831025" w:rsidR="006511E4" w:rsidRPr="006511E4" w:rsidRDefault="006511E4" w:rsidP="00B67145">
            <w:pPr>
              <w:pStyle w:val="ListParagraph"/>
              <w:numPr>
                <w:ilvl w:val="0"/>
                <w:numId w:val="7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The next regular</w:t>
            </w:r>
            <w:r w:rsidRPr="006511E4">
              <w:rPr>
                <w:rFonts w:ascii="Arial" w:hAnsi="Arial" w:cs="Arial"/>
                <w:bCs/>
                <w:lang w:eastAsia="zh-TW"/>
              </w:rPr>
              <w:t xml:space="preserve"> dinner for the </w:t>
            </w:r>
            <w:r>
              <w:rPr>
                <w:rFonts w:ascii="Arial" w:hAnsi="Arial" w:cs="Arial"/>
                <w:bCs/>
                <w:lang w:eastAsia="zh-TW"/>
              </w:rPr>
              <w:t>elders</w:t>
            </w:r>
            <w:r w:rsidRPr="006511E4">
              <w:rPr>
                <w:rFonts w:ascii="Arial" w:hAnsi="Arial" w:cs="Arial"/>
                <w:bCs/>
                <w:lang w:eastAsia="zh-TW"/>
              </w:rPr>
              <w:t xml:space="preserve"> at YMCA on Saturday 24</w:t>
            </w:r>
            <w:r w:rsidRPr="006511E4">
              <w:rPr>
                <w:rFonts w:ascii="Arial" w:hAnsi="Arial" w:cs="Arial"/>
                <w:bCs/>
                <w:vertAlign w:val="superscript"/>
                <w:lang w:eastAsia="zh-TW"/>
              </w:rPr>
              <w:t>th</w:t>
            </w:r>
            <w:r w:rsidRPr="006511E4">
              <w:rPr>
                <w:rFonts w:ascii="Arial" w:hAnsi="Arial" w:cs="Arial"/>
                <w:bCs/>
                <w:lang w:eastAsia="zh-TW"/>
              </w:rPr>
              <w:t xml:space="preserve"> June, 2023. PP Silva said he will be out of town so he will ask someone to take charge for him. Dinner will be served on </w:t>
            </w:r>
            <w:r>
              <w:rPr>
                <w:rFonts w:ascii="Arial" w:hAnsi="Arial" w:cs="Arial"/>
                <w:bCs/>
                <w:lang w:eastAsia="zh-TW"/>
              </w:rPr>
              <w:t xml:space="preserve">the </w:t>
            </w:r>
            <w:r w:rsidRPr="006511E4">
              <w:rPr>
                <w:rFonts w:ascii="Arial" w:hAnsi="Arial" w:cs="Arial"/>
                <w:bCs/>
                <w:lang w:eastAsia="zh-TW"/>
              </w:rPr>
              <w:t>table. Need around 6-7 volunteers.</w:t>
            </w:r>
          </w:p>
          <w:p w14:paraId="12FFB19B" w14:textId="77777777" w:rsidR="006511E4" w:rsidRPr="00C25592" w:rsidRDefault="006511E4" w:rsidP="00C25592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2F24C4E6" w14:textId="4CC13D71" w:rsidR="006511E4" w:rsidRPr="002E0085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International Services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>:</w:t>
            </w:r>
            <w:r>
              <w:rPr>
                <w:rFonts w:ascii="Arial" w:hAnsi="Arial" w:cs="Arial"/>
                <w:bCs/>
                <w:lang w:eastAsia="zh-TW"/>
              </w:rPr>
              <w:t xml:space="preserve"> P</w:t>
            </w:r>
            <w:r w:rsidRPr="00670BF2">
              <w:rPr>
                <w:rFonts w:ascii="Arial" w:hAnsi="Arial" w:cs="Arial"/>
                <w:bCs/>
                <w:lang w:eastAsia="zh-TW"/>
              </w:rPr>
              <w:t>P Gauta</w:t>
            </w:r>
            <w:r>
              <w:rPr>
                <w:rFonts w:ascii="Arial" w:hAnsi="Arial" w:cs="Arial"/>
                <w:bCs/>
                <w:lang w:eastAsia="zh-TW"/>
              </w:rPr>
              <w:t>m</w:t>
            </w:r>
          </w:p>
          <w:p w14:paraId="26A60359" w14:textId="535EFD8B" w:rsidR="00CD7091" w:rsidRPr="00CD7091" w:rsidRDefault="00CD7091" w:rsidP="00CD7091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Today we received US$10,000 for the Herbal Garden Project from the District Grant</w:t>
            </w:r>
          </w:p>
          <w:p w14:paraId="49DB33EA" w14:textId="77777777" w:rsidR="00CD7091" w:rsidRPr="00CD7091" w:rsidRDefault="00CD7091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a.</w:t>
            </w:r>
            <w:r w:rsidRPr="00CD7091">
              <w:rPr>
                <w:rFonts w:ascii="Arial" w:hAnsi="Arial" w:cs="Arial"/>
                <w:bCs/>
                <w:lang w:eastAsia="zh-TW"/>
              </w:rPr>
              <w:tab/>
              <w:t>Following up on how to complete the Global Grant application with RC in Vietnam</w:t>
            </w:r>
          </w:p>
          <w:p w14:paraId="796375E4" w14:textId="399FBBFE" w:rsidR="00CD7091" w:rsidRPr="00CD7091" w:rsidRDefault="00CD7091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b.</w:t>
            </w:r>
            <w:r w:rsidRPr="00CD7091">
              <w:rPr>
                <w:rFonts w:ascii="Arial" w:hAnsi="Arial" w:cs="Arial"/>
                <w:bCs/>
                <w:lang w:eastAsia="zh-TW"/>
              </w:rPr>
              <w:tab/>
              <w:t>Meena is in charge of the Environmental Grant applications and is supporting to assist</w:t>
            </w:r>
          </w:p>
          <w:p w14:paraId="77AE9C84" w14:textId="77777777" w:rsidR="00CD7091" w:rsidRPr="00CD7091" w:rsidRDefault="00CD7091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c.</w:t>
            </w:r>
            <w:r w:rsidRPr="00CD7091">
              <w:rPr>
                <w:rFonts w:ascii="Arial" w:hAnsi="Arial" w:cs="Arial"/>
                <w:bCs/>
                <w:lang w:eastAsia="zh-TW"/>
              </w:rPr>
              <w:tab/>
              <w:t xml:space="preserve">She has asked our help to become their international partner for USD 7,000 for the Habitat </w:t>
            </w:r>
            <w:r w:rsidRPr="00CD7091">
              <w:rPr>
                <w:rFonts w:ascii="Arial" w:hAnsi="Arial" w:cs="Arial"/>
                <w:bCs/>
                <w:lang w:eastAsia="zh-TW"/>
              </w:rPr>
              <w:lastRenderedPageBreak/>
              <w:t xml:space="preserve">Restoration to reduce human-wildlife conflict  near </w:t>
            </w:r>
            <w:proofErr w:type="spellStart"/>
            <w:r w:rsidRPr="00CD7091">
              <w:rPr>
                <w:rFonts w:ascii="Arial" w:hAnsi="Arial" w:cs="Arial"/>
                <w:bCs/>
                <w:lang w:eastAsia="zh-TW"/>
              </w:rPr>
              <w:t>Mudhumalai</w:t>
            </w:r>
            <w:proofErr w:type="spellEnd"/>
            <w:r w:rsidRPr="00CD7091">
              <w:rPr>
                <w:rFonts w:ascii="Arial" w:hAnsi="Arial" w:cs="Arial"/>
                <w:bCs/>
                <w:lang w:eastAsia="zh-TW"/>
              </w:rPr>
              <w:t xml:space="preserve"> Tiger Reserve</w:t>
            </w:r>
          </w:p>
          <w:p w14:paraId="00B77B5A" w14:textId="492017C4" w:rsidR="00CD7091" w:rsidRPr="00CD7091" w:rsidRDefault="00CD7091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d.</w:t>
            </w:r>
            <w:r w:rsidRPr="00CD7091">
              <w:rPr>
                <w:rFonts w:ascii="Arial" w:hAnsi="Arial" w:cs="Arial"/>
                <w:bCs/>
                <w:lang w:eastAsia="zh-TW"/>
              </w:rPr>
              <w:tab/>
              <w:t>Primary or Secondary Global Grant</w:t>
            </w:r>
            <w:r w:rsidR="009A7B56">
              <w:rPr>
                <w:rFonts w:ascii="Arial" w:hAnsi="Arial" w:cs="Arial"/>
                <w:bCs/>
                <w:lang w:eastAsia="zh-TW"/>
              </w:rPr>
              <w:t>:</w:t>
            </w:r>
            <w:r w:rsidRPr="00CD7091">
              <w:rPr>
                <w:rFonts w:ascii="Arial" w:hAnsi="Arial" w:cs="Arial"/>
                <w:bCs/>
                <w:lang w:eastAsia="zh-TW"/>
              </w:rPr>
              <w:t xml:space="preserve"> need to give a report from OUR CLUB</w:t>
            </w:r>
          </w:p>
          <w:p w14:paraId="22E2DDA8" w14:textId="6F3C928B" w:rsidR="00CD7091" w:rsidRPr="002005C7" w:rsidRDefault="00CD7091" w:rsidP="002005C7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>e.</w:t>
            </w:r>
            <w:r w:rsidRPr="00CD7091">
              <w:rPr>
                <w:rFonts w:ascii="Arial" w:hAnsi="Arial" w:cs="Arial"/>
                <w:bCs/>
                <w:lang w:eastAsia="zh-TW"/>
              </w:rPr>
              <w:tab/>
              <w:t>Host Club</w:t>
            </w:r>
            <w:r w:rsidR="009A7B56">
              <w:rPr>
                <w:rFonts w:ascii="Arial" w:hAnsi="Arial" w:cs="Arial"/>
                <w:bCs/>
                <w:lang w:eastAsia="zh-TW"/>
              </w:rPr>
              <w:t>:</w:t>
            </w:r>
            <w:r w:rsidRPr="00CD7091">
              <w:rPr>
                <w:rFonts w:ascii="Arial" w:hAnsi="Arial" w:cs="Arial"/>
                <w:bCs/>
                <w:lang w:eastAsia="zh-TW"/>
              </w:rPr>
              <w:t xml:space="preserve"> Rotary of </w:t>
            </w:r>
            <w:proofErr w:type="spellStart"/>
            <w:r w:rsidRPr="00CD7091">
              <w:rPr>
                <w:rFonts w:ascii="Arial" w:hAnsi="Arial" w:cs="Arial"/>
                <w:bCs/>
                <w:lang w:eastAsia="zh-TW"/>
              </w:rPr>
              <w:t>Ni</w:t>
            </w:r>
            <w:r w:rsidR="009A7B56">
              <w:rPr>
                <w:rFonts w:ascii="Arial" w:hAnsi="Arial" w:cs="Arial"/>
                <w:bCs/>
                <w:lang w:eastAsia="zh-TW"/>
              </w:rPr>
              <w:t>l</w:t>
            </w:r>
            <w:r w:rsidRPr="00CD7091">
              <w:rPr>
                <w:rFonts w:ascii="Arial" w:hAnsi="Arial" w:cs="Arial"/>
                <w:bCs/>
                <w:lang w:eastAsia="zh-TW"/>
              </w:rPr>
              <w:t>gris</w:t>
            </w:r>
            <w:proofErr w:type="spellEnd"/>
            <w:r w:rsidRPr="00CD7091">
              <w:rPr>
                <w:rFonts w:ascii="Arial" w:hAnsi="Arial" w:cs="Arial"/>
                <w:bCs/>
                <w:lang w:eastAsia="zh-TW"/>
              </w:rPr>
              <w:t xml:space="preserve"> West</w:t>
            </w:r>
          </w:p>
          <w:p w14:paraId="745E493C" w14:textId="53F80351" w:rsidR="00CD7091" w:rsidRPr="00CD7091" w:rsidRDefault="002005C7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f.           </w:t>
            </w:r>
            <w:r w:rsidR="00CD7091" w:rsidRPr="00CD7091">
              <w:rPr>
                <w:rFonts w:ascii="Arial" w:hAnsi="Arial" w:cs="Arial"/>
                <w:bCs/>
                <w:lang w:eastAsia="zh-TW"/>
              </w:rPr>
              <w:t>Need to check about the payments - but for now only MoU is needed until GG official</w:t>
            </w:r>
          </w:p>
          <w:p w14:paraId="602C8B21" w14:textId="6F4DF37E" w:rsidR="00CD7091" w:rsidRDefault="002005C7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g</w:t>
            </w:r>
            <w:r w:rsidR="00CD7091" w:rsidRPr="00CD7091">
              <w:rPr>
                <w:rFonts w:ascii="Arial" w:hAnsi="Arial" w:cs="Arial"/>
                <w:bCs/>
                <w:lang w:eastAsia="zh-TW"/>
              </w:rPr>
              <w:t>.</w:t>
            </w:r>
            <w:r w:rsidR="00CD7091" w:rsidRPr="00CD7091">
              <w:rPr>
                <w:rFonts w:ascii="Arial" w:hAnsi="Arial" w:cs="Arial"/>
                <w:bCs/>
                <w:lang w:eastAsia="zh-TW"/>
              </w:rPr>
              <w:tab/>
              <w:t>We agree to fund their project, they agree to fund ours for Herbal Garden Vietnam</w:t>
            </w:r>
          </w:p>
          <w:p w14:paraId="4D0FFC9C" w14:textId="77777777" w:rsidR="00CD7091" w:rsidRPr="00CD7091" w:rsidRDefault="00CD7091" w:rsidP="00CD7091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345EFF9F" w14:textId="76387B64" w:rsidR="006511E4" w:rsidRPr="006526B2" w:rsidRDefault="00CD7091" w:rsidP="002005C7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CD7091">
              <w:rPr>
                <w:rFonts w:ascii="Arial" w:hAnsi="Arial" w:cs="Arial"/>
                <w:bCs/>
                <w:lang w:eastAsia="zh-TW"/>
              </w:rPr>
              <w:t xml:space="preserve">Dominican Republic US$2400, to fund </w:t>
            </w:r>
            <w:r w:rsidR="009A7B56" w:rsidRPr="00CD7091">
              <w:rPr>
                <w:rFonts w:ascii="Arial" w:hAnsi="Arial" w:cs="Arial"/>
                <w:bCs/>
                <w:lang w:eastAsia="zh-TW"/>
              </w:rPr>
              <w:t xml:space="preserve">education </w:t>
            </w:r>
            <w:r w:rsidR="009A7B56">
              <w:rPr>
                <w:rFonts w:ascii="Arial" w:hAnsi="Arial" w:cs="Arial"/>
                <w:bCs/>
                <w:lang w:eastAsia="zh-TW"/>
              </w:rPr>
              <w:t>for</w:t>
            </w:r>
            <w:r w:rsidRPr="00CD7091">
              <w:rPr>
                <w:rFonts w:ascii="Arial" w:hAnsi="Arial" w:cs="Arial"/>
                <w:bCs/>
                <w:lang w:eastAsia="zh-TW"/>
              </w:rPr>
              <w:t xml:space="preserve">12 </w:t>
            </w:r>
            <w:proofErr w:type="spellStart"/>
            <w:proofErr w:type="gramStart"/>
            <w:r w:rsidRPr="00CD7091">
              <w:rPr>
                <w:rFonts w:ascii="Arial" w:hAnsi="Arial" w:cs="Arial"/>
                <w:bCs/>
                <w:lang w:eastAsia="zh-TW"/>
              </w:rPr>
              <w:t>persons</w:t>
            </w:r>
            <w:r w:rsidR="009A7B56">
              <w:rPr>
                <w:rFonts w:ascii="Arial" w:hAnsi="Arial" w:cs="Arial"/>
                <w:bCs/>
                <w:lang w:eastAsia="zh-TW"/>
              </w:rPr>
              <w:t>.W</w:t>
            </w:r>
            <w:r w:rsidRPr="00CD7091">
              <w:rPr>
                <w:rFonts w:ascii="Arial" w:hAnsi="Arial" w:cs="Arial"/>
                <w:bCs/>
                <w:lang w:eastAsia="zh-TW"/>
              </w:rPr>
              <w:t>e</w:t>
            </w:r>
            <w:proofErr w:type="spellEnd"/>
            <w:proofErr w:type="gramEnd"/>
            <w:r w:rsidRPr="00CD7091">
              <w:rPr>
                <w:rFonts w:ascii="Arial" w:hAnsi="Arial" w:cs="Arial"/>
                <w:bCs/>
                <w:lang w:eastAsia="zh-TW"/>
              </w:rPr>
              <w:t xml:space="preserve"> had a lot of pledges at the </w:t>
            </w:r>
            <w:r w:rsidR="009A7B56">
              <w:rPr>
                <w:rFonts w:ascii="Arial" w:hAnsi="Arial" w:cs="Arial"/>
                <w:bCs/>
                <w:lang w:eastAsia="zh-TW"/>
              </w:rPr>
              <w:t>B</w:t>
            </w:r>
            <w:r w:rsidRPr="00CD7091">
              <w:rPr>
                <w:rFonts w:ascii="Arial" w:hAnsi="Arial" w:cs="Arial"/>
                <w:bCs/>
                <w:lang w:eastAsia="zh-TW"/>
              </w:rPr>
              <w:t>all as</w:t>
            </w:r>
            <w:r w:rsidR="009A7B56">
              <w:rPr>
                <w:rFonts w:ascii="Arial" w:hAnsi="Arial" w:cs="Arial"/>
                <w:bCs/>
                <w:lang w:eastAsia="zh-TW"/>
              </w:rPr>
              <w:t xml:space="preserve"> well.</w:t>
            </w:r>
            <w:r w:rsidRPr="00CD7091">
              <w:rPr>
                <w:rFonts w:ascii="Arial" w:hAnsi="Arial" w:cs="Arial"/>
                <w:bCs/>
                <w:lang w:eastAsia="zh-TW"/>
              </w:rPr>
              <w:t xml:space="preserve">, </w:t>
            </w:r>
            <w:r w:rsidR="009A7B56" w:rsidRPr="00CD7091">
              <w:rPr>
                <w:rFonts w:ascii="Arial" w:hAnsi="Arial" w:cs="Arial"/>
                <w:bCs/>
                <w:lang w:eastAsia="zh-TW"/>
              </w:rPr>
              <w:t>Penny Vos.</w:t>
            </w:r>
            <w:r w:rsidR="009A7B56">
              <w:rPr>
                <w:rFonts w:ascii="Arial" w:hAnsi="Arial" w:cs="Arial"/>
                <w:bCs/>
                <w:lang w:eastAsia="zh-TW"/>
              </w:rPr>
              <w:t>i</w:t>
            </w:r>
            <w:r w:rsidRPr="00CD7091">
              <w:rPr>
                <w:rFonts w:ascii="Arial" w:hAnsi="Arial" w:cs="Arial"/>
                <w:bCs/>
                <w:lang w:eastAsia="zh-TW"/>
              </w:rPr>
              <w:t>s coming as a guest speaker in July</w:t>
            </w:r>
            <w:r w:rsidR="009A7B56">
              <w:rPr>
                <w:rFonts w:ascii="Arial" w:hAnsi="Arial" w:cs="Arial"/>
                <w:bCs/>
                <w:lang w:eastAsia="zh-TW"/>
              </w:rPr>
              <w:t>.</w:t>
            </w:r>
            <w:r w:rsidRPr="00CD7091"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567A08B0" w14:textId="77777777" w:rsidR="006511E4" w:rsidRPr="00480FC9" w:rsidRDefault="006511E4" w:rsidP="00480FC9">
            <w:pPr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32C3119E" w14:textId="6FE2A4DC" w:rsidR="006511E4" w:rsidRPr="006743D8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Membership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>:</w:t>
            </w:r>
            <w:r w:rsidRPr="00670BF2">
              <w:rPr>
                <w:rFonts w:ascii="Arial" w:hAnsi="Arial" w:cs="Arial"/>
                <w:bCs/>
                <w:lang w:eastAsia="zh-TW"/>
              </w:rPr>
              <w:t xml:space="preserve"> </w:t>
            </w:r>
            <w:r>
              <w:rPr>
                <w:rFonts w:ascii="Arial" w:hAnsi="Arial" w:cs="Arial"/>
                <w:bCs/>
                <w:lang w:eastAsia="zh-TW"/>
              </w:rPr>
              <w:t xml:space="preserve">(President Simon as acting </w:t>
            </w:r>
            <w:r w:rsidR="009A7B56">
              <w:rPr>
                <w:rFonts w:ascii="Arial" w:hAnsi="Arial" w:cs="Arial"/>
                <w:bCs/>
                <w:lang w:eastAsia="zh-TW"/>
              </w:rPr>
              <w:t>Membership D</w:t>
            </w:r>
            <w:r>
              <w:rPr>
                <w:rFonts w:ascii="Arial" w:hAnsi="Arial" w:cs="Arial"/>
                <w:bCs/>
                <w:lang w:eastAsia="zh-TW"/>
              </w:rPr>
              <w:t>irector)</w:t>
            </w:r>
          </w:p>
          <w:p w14:paraId="5EAF058B" w14:textId="64DB7DBC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Dr. Lachman’s </w:t>
            </w:r>
            <w:r w:rsidR="003F0E37">
              <w:rPr>
                <w:rFonts w:ascii="Arial" w:hAnsi="Arial" w:cs="Arial"/>
                <w:bCs/>
                <w:lang w:eastAsia="zh-TW"/>
              </w:rPr>
              <w:t>has gone</w:t>
            </w:r>
            <w:r>
              <w:rPr>
                <w:rFonts w:ascii="Arial" w:hAnsi="Arial" w:cs="Arial"/>
                <w:bCs/>
                <w:lang w:eastAsia="zh-TW"/>
              </w:rPr>
              <w:t xml:space="preserve"> to Bangkok for 6 month, approved but awaiting </w:t>
            </w:r>
            <w:r w:rsidR="00786B8E">
              <w:rPr>
                <w:rFonts w:ascii="Arial" w:hAnsi="Arial" w:cs="Arial"/>
                <w:bCs/>
                <w:lang w:eastAsia="zh-TW"/>
              </w:rPr>
              <w:t xml:space="preserve">for him to </w:t>
            </w:r>
            <w:r>
              <w:rPr>
                <w:rFonts w:ascii="Arial" w:hAnsi="Arial" w:cs="Arial"/>
                <w:bCs/>
                <w:lang w:eastAsia="zh-TW"/>
              </w:rPr>
              <w:t>return</w:t>
            </w:r>
          </w:p>
          <w:p w14:paraId="54E723B8" w14:textId="6C58087F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Paul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Dudder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 xml:space="preserve"> is still keen to join. </w:t>
            </w:r>
          </w:p>
          <w:p w14:paraId="084AE0AF" w14:textId="7592DA8F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Simon K needs to be removed as a member as he moved to Tokyo</w:t>
            </w:r>
            <w:r w:rsidR="003F0E37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1050F95D" w14:textId="53739234" w:rsidR="006511E4" w:rsidRPr="00786B8E" w:rsidRDefault="006511E4" w:rsidP="00786B8E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We will be having a few others leaving </w:t>
            </w:r>
            <w:r w:rsidR="00786B8E">
              <w:rPr>
                <w:rFonts w:ascii="Arial" w:hAnsi="Arial" w:cs="Arial"/>
                <w:bCs/>
                <w:lang w:eastAsia="zh-TW"/>
              </w:rPr>
              <w:t xml:space="preserve">which we need to confirm before the turn of the </w:t>
            </w:r>
            <w:r w:rsidR="003F0E37">
              <w:rPr>
                <w:rFonts w:ascii="Arial" w:hAnsi="Arial" w:cs="Arial"/>
                <w:bCs/>
                <w:lang w:eastAsia="zh-TW"/>
              </w:rPr>
              <w:t>R</w:t>
            </w:r>
            <w:r w:rsidR="00786B8E">
              <w:rPr>
                <w:rFonts w:ascii="Arial" w:hAnsi="Arial" w:cs="Arial"/>
                <w:bCs/>
                <w:lang w:eastAsia="zh-TW"/>
              </w:rPr>
              <w:t>otary year</w:t>
            </w:r>
            <w:r>
              <w:rPr>
                <w:rFonts w:ascii="Arial" w:hAnsi="Arial" w:cs="Arial"/>
                <w:bCs/>
                <w:lang w:eastAsia="zh-TW"/>
              </w:rPr>
              <w:t xml:space="preserve"> (</w:t>
            </w:r>
            <w:r w:rsidR="00786B8E">
              <w:rPr>
                <w:rFonts w:ascii="Arial" w:hAnsi="Arial" w:cs="Arial"/>
                <w:bCs/>
                <w:lang w:eastAsia="zh-TW"/>
              </w:rPr>
              <w:t xml:space="preserve">for </w:t>
            </w:r>
            <w:proofErr w:type="spellStart"/>
            <w:r w:rsidR="00786B8E">
              <w:rPr>
                <w:rFonts w:ascii="Arial" w:hAnsi="Arial" w:cs="Arial"/>
                <w:bCs/>
                <w:lang w:eastAsia="zh-TW"/>
              </w:rPr>
              <w:t>eg</w:t>
            </w:r>
            <w:proofErr w:type="spellEnd"/>
            <w:r w:rsidR="00786B8E">
              <w:rPr>
                <w:rFonts w:ascii="Arial" w:hAnsi="Arial" w:cs="Arial"/>
                <w:bCs/>
                <w:lang w:eastAsia="zh-TW"/>
              </w:rPr>
              <w:t xml:space="preserve">, </w:t>
            </w:r>
            <w:r>
              <w:rPr>
                <w:rFonts w:ascii="Arial" w:hAnsi="Arial" w:cs="Arial"/>
                <w:bCs/>
                <w:lang w:eastAsia="zh-TW"/>
              </w:rPr>
              <w:t xml:space="preserve">Dinesh, Deepak, Marc H, JF, Robin, PDG </w:t>
            </w:r>
            <w:proofErr w:type="spellStart"/>
            <w:r>
              <w:rPr>
                <w:rFonts w:ascii="Arial" w:hAnsi="Arial" w:cs="Arial"/>
                <w:bCs/>
                <w:lang w:eastAsia="zh-TW"/>
              </w:rPr>
              <w:t>Dipo</w:t>
            </w:r>
            <w:proofErr w:type="spellEnd"/>
            <w:r>
              <w:rPr>
                <w:rFonts w:ascii="Arial" w:hAnsi="Arial" w:cs="Arial"/>
                <w:bCs/>
                <w:lang w:eastAsia="zh-TW"/>
              </w:rPr>
              <w:t>, Simon K)</w:t>
            </w:r>
            <w:r w:rsidRPr="00786B8E"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43DCB4C9" w14:textId="77777777" w:rsidR="006511E4" w:rsidRPr="00C936D5" w:rsidRDefault="006511E4" w:rsidP="00C936D5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0139BB2A" w14:textId="7F8C40AC" w:rsidR="006511E4" w:rsidRPr="00174A37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Vocational Services: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 </w:t>
            </w:r>
            <w:r w:rsidRPr="001C233F">
              <w:rPr>
                <w:rFonts w:ascii="Arial" w:hAnsi="Arial" w:cs="Arial"/>
                <w:bCs/>
                <w:lang w:eastAsia="zh-TW"/>
              </w:rPr>
              <w:t>PP Nanu</w:t>
            </w:r>
          </w:p>
          <w:p w14:paraId="429A0124" w14:textId="77777777" w:rsidR="006511E4" w:rsidRPr="00174A37" w:rsidRDefault="006511E4" w:rsidP="00174A37">
            <w:pPr>
              <w:pStyle w:val="ListParagraph"/>
              <w:ind w:leftChars="0" w:left="72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66E6BA4D" w14:textId="77777777" w:rsidR="006511E4" w:rsidRPr="00982FC1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t>Youth Services Director: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</w:t>
            </w:r>
            <w:r w:rsidRPr="006D162D">
              <w:rPr>
                <w:rFonts w:ascii="Arial" w:hAnsi="Arial" w:cs="Arial"/>
                <w:bCs/>
                <w:lang w:eastAsia="zh-TW"/>
              </w:rPr>
              <w:t xml:space="preserve"> </w:t>
            </w:r>
            <w:r>
              <w:rPr>
                <w:rFonts w:ascii="Arial" w:hAnsi="Arial" w:cs="Arial"/>
                <w:bCs/>
                <w:lang w:eastAsia="zh-TW"/>
              </w:rPr>
              <w:t xml:space="preserve"> PP </w:t>
            </w:r>
            <w:r w:rsidRPr="006D162D">
              <w:rPr>
                <w:rFonts w:ascii="Arial" w:hAnsi="Arial" w:cs="Arial"/>
                <w:bCs/>
                <w:lang w:eastAsia="zh-TW"/>
              </w:rPr>
              <w:t>Babu</w:t>
            </w:r>
          </w:p>
          <w:p w14:paraId="08B26251" w14:textId="500A24B8" w:rsidR="006511E4" w:rsidRDefault="006511E4" w:rsidP="00174A37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See Advisor reports below.</w:t>
            </w:r>
          </w:p>
          <w:p w14:paraId="302F8029" w14:textId="77777777" w:rsidR="006511E4" w:rsidRDefault="006511E4" w:rsidP="00174A37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75A3BC83" w14:textId="77777777" w:rsidR="006511E4" w:rsidRPr="006743D8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YW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Interact</w:t>
            </w: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 xml:space="preserve"> Boys &amp; Girls Advisor:</w:t>
            </w:r>
            <w:r>
              <w:rPr>
                <w:rFonts w:ascii="Arial" w:hAnsi="Arial" w:cs="Arial"/>
                <w:bCs/>
                <w:lang w:eastAsia="zh-TW"/>
              </w:rPr>
              <w:t xml:space="preserve">  PP B</w:t>
            </w:r>
            <w:r w:rsidRPr="006D162D">
              <w:rPr>
                <w:rFonts w:ascii="Arial" w:hAnsi="Arial" w:cs="Arial"/>
                <w:bCs/>
                <w:lang w:eastAsia="zh-TW"/>
              </w:rPr>
              <w:t>abu</w:t>
            </w:r>
          </w:p>
          <w:p w14:paraId="2583E58D" w14:textId="757AFAA7" w:rsidR="006511E4" w:rsidRPr="00890347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Nothing to report. Requesting PP Mazhar to communication with them. PE Richard has told PP Babu to enlist Polly and </w:t>
            </w:r>
            <w:r w:rsidR="003F0E37">
              <w:rPr>
                <w:rFonts w:ascii="Arial" w:hAnsi="Arial" w:cs="Arial"/>
                <w:bCs/>
                <w:lang w:eastAsia="zh-TW"/>
              </w:rPr>
              <w:t xml:space="preserve">PP </w:t>
            </w:r>
            <w:r>
              <w:rPr>
                <w:rFonts w:ascii="Arial" w:hAnsi="Arial" w:cs="Arial"/>
                <w:bCs/>
                <w:lang w:eastAsia="zh-TW"/>
              </w:rPr>
              <w:t>Miranda regarding this</w:t>
            </w:r>
          </w:p>
          <w:p w14:paraId="5C0C63A4" w14:textId="777E6B79" w:rsidR="006511E4" w:rsidRPr="00174A37" w:rsidRDefault="006511E4" w:rsidP="00174A37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1119AEC9" w14:textId="5142BB28" w:rsidR="006511E4" w:rsidRPr="006D27D9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t>Rotaract Advisor:</w:t>
            </w:r>
            <w:r>
              <w:rPr>
                <w:rFonts w:ascii="Arial" w:hAnsi="Arial" w:cs="Arial"/>
                <w:bCs/>
                <w:lang w:eastAsia="zh-TW"/>
              </w:rPr>
              <w:t xml:space="preserve"> P</w:t>
            </w:r>
            <w:r w:rsidRPr="006D162D">
              <w:rPr>
                <w:rFonts w:ascii="Arial" w:hAnsi="Arial" w:cs="Arial"/>
                <w:bCs/>
                <w:lang w:eastAsia="zh-TW"/>
              </w:rPr>
              <w:t>P Mazhar</w:t>
            </w:r>
          </w:p>
          <w:p w14:paraId="52C80112" w14:textId="77777777" w:rsidR="006D27D9" w:rsidRPr="006D27D9" w:rsidRDefault="006D27D9" w:rsidP="006D27D9">
            <w:pPr>
              <w:pStyle w:val="ListParagraph"/>
              <w:ind w:left="400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6DAB9D32" w14:textId="22E3780B" w:rsidR="006D27D9" w:rsidRPr="006D27D9" w:rsidRDefault="006D27D9" w:rsidP="006D27D9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D27D9">
              <w:rPr>
                <w:rFonts w:ascii="Arial" w:hAnsi="Arial" w:cs="Arial"/>
                <w:bCs/>
                <w:lang w:eastAsia="zh-TW"/>
              </w:rPr>
              <w:t>They will have an election for their new board 23/24 on June 5th</w:t>
            </w:r>
          </w:p>
          <w:p w14:paraId="6BBA84E4" w14:textId="2C93DCB3" w:rsidR="006D27D9" w:rsidRPr="006D27D9" w:rsidRDefault="006D27D9" w:rsidP="006D27D9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D27D9">
              <w:rPr>
                <w:rFonts w:ascii="Arial" w:hAnsi="Arial" w:cs="Arial"/>
                <w:bCs/>
                <w:lang w:eastAsia="zh-TW"/>
              </w:rPr>
              <w:t xml:space="preserve">Project Pecha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Coocha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 xml:space="preserve"> night on June 16, about 30-40 expected</w:t>
            </w:r>
            <w:r w:rsidR="003F0E37">
              <w:rPr>
                <w:rFonts w:ascii="Arial" w:hAnsi="Arial" w:cs="Arial"/>
                <w:bCs/>
                <w:lang w:eastAsia="zh-TW"/>
              </w:rPr>
              <w:t xml:space="preserve"> in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 attendance India Club </w:t>
            </w:r>
            <w:r w:rsidR="003F0E37" w:rsidRPr="006D27D9">
              <w:rPr>
                <w:rFonts w:ascii="Arial" w:hAnsi="Arial" w:cs="Arial"/>
                <w:bCs/>
                <w:lang w:eastAsia="zh-TW"/>
              </w:rPr>
              <w:t>booked</w:t>
            </w:r>
            <w:r w:rsidR="003F0E37">
              <w:rPr>
                <w:rFonts w:ascii="Arial" w:hAnsi="Arial" w:cs="Arial"/>
                <w:bCs/>
                <w:lang w:eastAsia="zh-TW"/>
              </w:rPr>
              <w:t>. N</w:t>
            </w:r>
            <w:r w:rsidRPr="006D27D9">
              <w:rPr>
                <w:rFonts w:ascii="Arial" w:hAnsi="Arial" w:cs="Arial"/>
                <w:bCs/>
                <w:lang w:eastAsia="zh-TW"/>
              </w:rPr>
              <w:t>eed funding HKD</w:t>
            </w:r>
            <w:proofErr w:type="gramStart"/>
            <w:r w:rsidRPr="006D27D9">
              <w:rPr>
                <w:rFonts w:ascii="Arial" w:hAnsi="Arial" w:cs="Arial"/>
                <w:bCs/>
                <w:lang w:eastAsia="zh-TW"/>
              </w:rPr>
              <w:t>2,000 .</w:t>
            </w:r>
            <w:proofErr w:type="gramEnd"/>
            <w:r w:rsidRPr="006D27D9">
              <w:rPr>
                <w:rFonts w:ascii="Arial" w:hAnsi="Arial" w:cs="Arial"/>
                <w:bCs/>
                <w:lang w:eastAsia="zh-TW"/>
              </w:rPr>
              <w:t xml:space="preserve"> Proposed by Mazhar, seconded by PP Raju</w:t>
            </w:r>
            <w:r w:rsidR="003F0E37">
              <w:rPr>
                <w:rFonts w:ascii="Arial" w:hAnsi="Arial" w:cs="Arial"/>
                <w:bCs/>
                <w:lang w:eastAsia="zh-TW"/>
              </w:rPr>
              <w:t>: A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ll in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favour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>.</w:t>
            </w:r>
          </w:p>
          <w:p w14:paraId="0745247E" w14:textId="77777777" w:rsidR="006511E4" w:rsidRPr="00BB4934" w:rsidRDefault="006511E4" w:rsidP="00174A37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32545FC7" w14:textId="77777777" w:rsidR="006511E4" w:rsidRPr="00BA5286" w:rsidRDefault="006511E4" w:rsidP="00174A37">
            <w:pPr>
              <w:pStyle w:val="ListParagraph"/>
              <w:ind w:leftChars="0" w:left="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9EB21B8" w14:textId="659D0BD4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  <w:lang w:eastAsia="zh-TW"/>
              </w:rPr>
              <w:t>Junioract</w:t>
            </w:r>
            <w:proofErr w:type="spellEnd"/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Advisor: </w:t>
            </w:r>
            <w:r w:rsidRPr="00FC7CF5">
              <w:rPr>
                <w:rFonts w:ascii="Arial" w:hAnsi="Arial" w:cs="Arial"/>
                <w:b/>
                <w:lang w:eastAsia="zh-TW"/>
              </w:rPr>
              <w:t xml:space="preserve">  </w:t>
            </w:r>
            <w:r w:rsidRPr="00FC7CF5">
              <w:rPr>
                <w:rFonts w:ascii="Arial" w:hAnsi="Arial" w:cs="Arial"/>
                <w:bCs/>
                <w:lang w:eastAsia="zh-TW"/>
              </w:rPr>
              <w:t xml:space="preserve">PP </w:t>
            </w:r>
            <w:proofErr w:type="spellStart"/>
            <w:r w:rsidR="00CD7444">
              <w:rPr>
                <w:rFonts w:ascii="Arial" w:hAnsi="Arial" w:cs="Arial"/>
                <w:bCs/>
                <w:lang w:eastAsia="zh-TW"/>
              </w:rPr>
              <w:t>Fakrul</w:t>
            </w:r>
            <w:proofErr w:type="spellEnd"/>
            <w:r w:rsidR="00CD7444">
              <w:rPr>
                <w:rFonts w:ascii="Arial" w:hAnsi="Arial" w:cs="Arial"/>
                <w:bCs/>
                <w:lang w:eastAsia="zh-TW"/>
              </w:rPr>
              <w:t xml:space="preserve"> Islam Babu</w:t>
            </w:r>
          </w:p>
          <w:p w14:paraId="4F5FAB20" w14:textId="7D8AC6D5" w:rsidR="00DB6F5A" w:rsidRDefault="00DB6F5A" w:rsidP="00DB6F5A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proofErr w:type="spellStart"/>
            <w:r w:rsidRPr="00DB6F5A">
              <w:rPr>
                <w:rFonts w:ascii="Arial" w:hAnsi="Arial" w:cs="Arial"/>
                <w:bCs/>
                <w:lang w:eastAsia="zh-TW"/>
              </w:rPr>
              <w:t>Junioract</w:t>
            </w:r>
            <w:proofErr w:type="spellEnd"/>
            <w:r w:rsidRPr="00DB6F5A">
              <w:rPr>
                <w:rFonts w:ascii="Arial" w:hAnsi="Arial" w:cs="Arial"/>
                <w:bCs/>
                <w:lang w:eastAsia="zh-TW"/>
              </w:rPr>
              <w:t xml:space="preserve"> YMTKFAS </w:t>
            </w:r>
            <w:r>
              <w:rPr>
                <w:rFonts w:ascii="Arial" w:hAnsi="Arial" w:cs="Arial"/>
                <w:bCs/>
                <w:lang w:eastAsia="zh-TW"/>
              </w:rPr>
              <w:t>programs to be organized:</w:t>
            </w:r>
          </w:p>
          <w:p w14:paraId="2FC13DC3" w14:textId="6C7F2C9A" w:rsidR="00DB6F5A" w:rsidRPr="00DB6F5A" w:rsidRDefault="00DB6F5A" w:rsidP="00DB6F5A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DB6F5A">
              <w:rPr>
                <w:rFonts w:ascii="Arial" w:hAnsi="Arial" w:cs="Arial"/>
                <w:bCs/>
                <w:lang w:eastAsia="zh-TW"/>
              </w:rPr>
              <w:t>1. Uniform Exchange/Swap/Donation Program</w:t>
            </w:r>
          </w:p>
          <w:p w14:paraId="6717E840" w14:textId="77777777" w:rsidR="00DB6F5A" w:rsidRDefault="00DB6F5A" w:rsidP="00DB6F5A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DB6F5A">
              <w:rPr>
                <w:rFonts w:ascii="Arial" w:hAnsi="Arial" w:cs="Arial"/>
                <w:bCs/>
                <w:lang w:eastAsia="zh-TW"/>
              </w:rPr>
              <w:t xml:space="preserve">2. </w:t>
            </w:r>
            <w:r>
              <w:rPr>
                <w:rFonts w:ascii="Arial" w:hAnsi="Arial" w:cs="Arial"/>
                <w:bCs/>
                <w:lang w:eastAsia="zh-TW"/>
              </w:rPr>
              <w:t xml:space="preserve">Traffic Awareness Program: </w:t>
            </w:r>
          </w:p>
          <w:p w14:paraId="458D75EF" w14:textId="3F867AD2" w:rsidR="0003151F" w:rsidRDefault="00DB6F5A" w:rsidP="00DB6F5A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DB6F5A">
              <w:rPr>
                <w:rFonts w:ascii="Arial" w:hAnsi="Arial" w:cs="Arial"/>
                <w:bCs/>
                <w:lang w:eastAsia="zh-TW"/>
              </w:rPr>
              <w:t xml:space="preserve">3. </w:t>
            </w:r>
            <w:r w:rsidR="0003151F">
              <w:rPr>
                <w:rFonts w:ascii="Arial" w:hAnsi="Arial" w:cs="Arial"/>
                <w:bCs/>
                <w:lang w:eastAsia="zh-TW"/>
              </w:rPr>
              <w:t xml:space="preserve">Training on Project Management, Social Awareness and Children Rights to be conducted by </w:t>
            </w:r>
            <w:r w:rsidR="00A13DAB">
              <w:rPr>
                <w:rFonts w:ascii="Arial" w:hAnsi="Arial" w:cs="Arial"/>
                <w:bCs/>
                <w:lang w:eastAsia="zh-TW"/>
              </w:rPr>
              <w:t>PP</w:t>
            </w:r>
            <w:r w:rsidR="0003151F">
              <w:rPr>
                <w:rFonts w:ascii="Arial" w:hAnsi="Arial" w:cs="Arial"/>
                <w:bCs/>
                <w:lang w:eastAsia="zh-TW"/>
              </w:rPr>
              <w:t xml:space="preserve"> Babu </w:t>
            </w:r>
          </w:p>
          <w:p w14:paraId="623FC74B" w14:textId="3CB49B06" w:rsidR="006511E4" w:rsidRDefault="00DB6F5A" w:rsidP="0003151F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 w:rsidRPr="00DB6F5A">
              <w:rPr>
                <w:rFonts w:ascii="Arial" w:hAnsi="Arial" w:cs="Arial"/>
                <w:bCs/>
                <w:lang w:eastAsia="zh-TW"/>
              </w:rPr>
              <w:t xml:space="preserve">4. </w:t>
            </w:r>
            <w:r w:rsidR="0003151F">
              <w:rPr>
                <w:rFonts w:ascii="Arial" w:hAnsi="Arial" w:cs="Arial"/>
                <w:bCs/>
                <w:lang w:eastAsia="zh-TW"/>
              </w:rPr>
              <w:t xml:space="preserve">Suggestion on providing water dispensers to the school. It was suggested more information to be </w:t>
            </w:r>
            <w:r w:rsidR="00A13DAB">
              <w:rPr>
                <w:rFonts w:ascii="Arial" w:hAnsi="Arial" w:cs="Arial"/>
                <w:bCs/>
                <w:lang w:eastAsia="zh-TW"/>
              </w:rPr>
              <w:t>collated</w:t>
            </w:r>
            <w:r w:rsidR="0003151F">
              <w:rPr>
                <w:rFonts w:ascii="Arial" w:hAnsi="Arial" w:cs="Arial"/>
                <w:bCs/>
                <w:lang w:eastAsia="zh-TW"/>
              </w:rPr>
              <w:t xml:space="preserve"> first before proposing to the </w:t>
            </w:r>
            <w:r w:rsidR="00A13DAB">
              <w:rPr>
                <w:rFonts w:ascii="Arial" w:hAnsi="Arial" w:cs="Arial"/>
                <w:bCs/>
                <w:lang w:eastAsia="zh-TW"/>
              </w:rPr>
              <w:t>B</w:t>
            </w:r>
            <w:r w:rsidR="0003151F">
              <w:rPr>
                <w:rFonts w:ascii="Arial" w:hAnsi="Arial" w:cs="Arial"/>
                <w:bCs/>
                <w:lang w:eastAsia="zh-TW"/>
              </w:rPr>
              <w:t>oard</w:t>
            </w:r>
          </w:p>
          <w:p w14:paraId="7E0BAE2F" w14:textId="77777777" w:rsidR="006D27D9" w:rsidRDefault="006D27D9" w:rsidP="0003151F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50508359" w14:textId="56EEE384" w:rsidR="006D27D9" w:rsidRPr="006D27D9" w:rsidRDefault="006D27D9" w:rsidP="006D27D9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D27D9">
              <w:rPr>
                <w:rFonts w:ascii="Arial" w:hAnsi="Arial" w:cs="Arial"/>
                <w:bCs/>
                <w:lang w:eastAsia="zh-TW"/>
              </w:rPr>
              <w:t xml:space="preserve">Proposed our two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Junioract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 xml:space="preserve"> meet up to have a Cultural exchange fun day,</w:t>
            </w:r>
            <w:r w:rsidR="00A13DAB">
              <w:rPr>
                <w:rFonts w:ascii="Arial" w:hAnsi="Arial" w:cs="Arial"/>
                <w:bCs/>
                <w:lang w:eastAsia="zh-TW"/>
              </w:rPr>
              <w:t xml:space="preserve"> -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Ying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Wa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 xml:space="preserve"> Primary and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Yau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 xml:space="preserve"> Ma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Tei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 xml:space="preserve"> Kai Fong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Asso</w:t>
            </w:r>
            <w:proofErr w:type="spellEnd"/>
            <w:r w:rsidRPr="006D27D9">
              <w:rPr>
                <w:rFonts w:ascii="Arial" w:hAnsi="Arial" w:cs="Arial"/>
                <w:bCs/>
                <w:lang w:eastAsia="zh-TW"/>
              </w:rPr>
              <w:t>. Primary School</w:t>
            </w:r>
            <w:r w:rsidR="00A13DAB">
              <w:rPr>
                <w:rFonts w:ascii="Arial" w:hAnsi="Arial" w:cs="Arial"/>
                <w:bCs/>
                <w:lang w:eastAsia="zh-TW"/>
              </w:rPr>
              <w:t>. B</w:t>
            </w:r>
            <w:r w:rsidRPr="006D27D9">
              <w:rPr>
                <w:rFonts w:ascii="Arial" w:hAnsi="Arial" w:cs="Arial"/>
                <w:bCs/>
                <w:lang w:eastAsia="zh-TW"/>
              </w:rPr>
              <w:t>udget</w:t>
            </w:r>
            <w:r w:rsidR="00A13DAB">
              <w:rPr>
                <w:rFonts w:ascii="Arial" w:hAnsi="Arial" w:cs="Arial"/>
                <w:bCs/>
                <w:lang w:eastAsia="zh-TW"/>
              </w:rPr>
              <w:t xml:space="preserve"> $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150.00/head, on June 22, at India Club. Total budget HKD9,000 @ school </w:t>
            </w:r>
            <w:r w:rsidR="00F84E13">
              <w:rPr>
                <w:rFonts w:ascii="Arial" w:hAnsi="Arial" w:cs="Arial"/>
                <w:bCs/>
                <w:lang w:eastAsia="zh-TW"/>
              </w:rPr>
              <w:t>$</w:t>
            </w:r>
            <w:r w:rsidRPr="006D27D9">
              <w:rPr>
                <w:rFonts w:ascii="Arial" w:hAnsi="Arial" w:cs="Arial"/>
                <w:bCs/>
                <w:lang w:eastAsia="zh-TW"/>
              </w:rPr>
              <w:t>4,500 Proposed by PP Mazhar, seconded by PP Raju</w:t>
            </w:r>
            <w:r w:rsidR="00F84E13">
              <w:rPr>
                <w:rFonts w:ascii="Arial" w:hAnsi="Arial" w:cs="Arial"/>
                <w:bCs/>
                <w:lang w:eastAsia="zh-TW"/>
              </w:rPr>
              <w:t>: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F84E13">
              <w:rPr>
                <w:rFonts w:ascii="Arial" w:hAnsi="Arial" w:cs="Arial"/>
                <w:bCs/>
                <w:lang w:eastAsia="zh-TW"/>
              </w:rPr>
              <w:t>A</w:t>
            </w:r>
            <w:r w:rsidRPr="006D27D9">
              <w:rPr>
                <w:rFonts w:ascii="Arial" w:hAnsi="Arial" w:cs="Arial"/>
                <w:bCs/>
                <w:lang w:eastAsia="zh-TW"/>
              </w:rPr>
              <w:t xml:space="preserve">ll in </w:t>
            </w:r>
            <w:proofErr w:type="spellStart"/>
            <w:r w:rsidRPr="006D27D9">
              <w:rPr>
                <w:rFonts w:ascii="Arial" w:hAnsi="Arial" w:cs="Arial"/>
                <w:bCs/>
                <w:lang w:eastAsia="zh-TW"/>
              </w:rPr>
              <w:t>favour</w:t>
            </w:r>
            <w:proofErr w:type="spellEnd"/>
          </w:p>
          <w:p w14:paraId="622C15E3" w14:textId="77777777" w:rsidR="006D27D9" w:rsidRPr="00EA007F" w:rsidRDefault="006D27D9" w:rsidP="0003151F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47EE03EE" w14:textId="77777777" w:rsidR="006511E4" w:rsidRPr="00174A37" w:rsidRDefault="006511E4" w:rsidP="00174A37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625783B3" w14:textId="08306E92" w:rsidR="006511E4" w:rsidRPr="00703AA0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Green Services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(PPE)</w:t>
            </w: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:</w:t>
            </w:r>
            <w:r>
              <w:rPr>
                <w:rFonts w:ascii="Arial" w:hAnsi="Arial" w:cs="Arial"/>
                <w:bCs/>
                <w:lang w:eastAsia="zh-TW"/>
              </w:rPr>
              <w:t xml:space="preserve">  </w:t>
            </w:r>
            <w:proofErr w:type="spellStart"/>
            <w:r w:rsidR="00F84E13"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 w:rsidR="00F84E13">
              <w:rPr>
                <w:rFonts w:ascii="Arial" w:hAnsi="Arial" w:cs="Arial"/>
                <w:bCs/>
                <w:lang w:eastAsia="zh-TW"/>
              </w:rPr>
              <w:t xml:space="preserve"> </w:t>
            </w:r>
            <w:r>
              <w:rPr>
                <w:rFonts w:ascii="Arial" w:hAnsi="Arial" w:cs="Arial"/>
                <w:bCs/>
                <w:lang w:eastAsia="zh-TW"/>
              </w:rPr>
              <w:t>Deven</w:t>
            </w:r>
            <w:r w:rsidR="00455B1E">
              <w:rPr>
                <w:rFonts w:ascii="Arial" w:hAnsi="Arial" w:cs="Arial"/>
                <w:bCs/>
                <w:lang w:eastAsia="zh-TW"/>
              </w:rPr>
              <w:t xml:space="preserve"> Pandaram</w:t>
            </w:r>
          </w:p>
          <w:p w14:paraId="0F0DC87E" w14:textId="7F2E6584" w:rsidR="006511E4" w:rsidRPr="00291046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As a club we are not going to get a PPE Award as we didn’t buy the carbon credits</w:t>
            </w:r>
            <w:r w:rsidR="00F84E13">
              <w:rPr>
                <w:rFonts w:ascii="Arial" w:hAnsi="Arial" w:cs="Arial"/>
                <w:bCs/>
                <w:lang w:eastAsia="zh-TW"/>
              </w:rPr>
              <w:t>.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F84E13">
              <w:rPr>
                <w:rFonts w:ascii="Arial" w:hAnsi="Arial" w:cs="Arial"/>
                <w:bCs/>
                <w:lang w:eastAsia="zh-TW"/>
              </w:rPr>
              <w:t>I</w:t>
            </w:r>
            <w:r>
              <w:rPr>
                <w:rFonts w:ascii="Arial" w:hAnsi="Arial" w:cs="Arial"/>
                <w:bCs/>
                <w:lang w:eastAsia="zh-TW"/>
              </w:rPr>
              <w:t>n the PPE space, we did all this</w:t>
            </w:r>
            <w:r w:rsidR="00F84E13">
              <w:rPr>
                <w:rFonts w:ascii="Arial" w:hAnsi="Arial" w:cs="Arial"/>
                <w:bCs/>
                <w:lang w:eastAsia="zh-TW"/>
              </w:rPr>
              <w:t>.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25C175F8" w14:textId="4CB20DCB" w:rsidR="006511E4" w:rsidRPr="00291046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Rotary plastic free</w:t>
            </w:r>
            <w:r w:rsidR="00F84E13">
              <w:rPr>
                <w:rFonts w:ascii="Arial" w:hAnsi="Arial" w:cs="Arial"/>
                <w:bCs/>
                <w:lang w:eastAsia="zh-TW"/>
              </w:rPr>
              <w:t>:</w:t>
            </w:r>
            <w:r>
              <w:rPr>
                <w:rFonts w:ascii="Arial" w:hAnsi="Arial" w:cs="Arial"/>
                <w:bCs/>
                <w:lang w:eastAsia="zh-TW"/>
              </w:rPr>
              <w:t xml:space="preserve"> not supposed to </w:t>
            </w:r>
            <w:r w:rsidR="00F84E13">
              <w:rPr>
                <w:rFonts w:ascii="Arial" w:hAnsi="Arial" w:cs="Arial"/>
                <w:bCs/>
                <w:lang w:eastAsia="zh-TW"/>
              </w:rPr>
              <w:t>use</w:t>
            </w:r>
          </w:p>
          <w:p w14:paraId="166AADE1" w14:textId="47A08E15" w:rsidR="006511E4" w:rsidRPr="00291046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Value of Carbon Credits? 10 members declare their carbon footprint. You buy them f</w:t>
            </w:r>
            <w:r w:rsidR="00F84E13">
              <w:rPr>
                <w:rFonts w:ascii="Arial" w:hAnsi="Arial" w:cs="Arial"/>
                <w:bCs/>
                <w:lang w:eastAsia="zh-TW"/>
              </w:rPr>
              <w:t>rom</w:t>
            </w:r>
            <w:r>
              <w:rPr>
                <w:rFonts w:ascii="Arial" w:hAnsi="Arial" w:cs="Arial"/>
                <w:bCs/>
                <w:lang w:eastAsia="zh-TW"/>
              </w:rPr>
              <w:t xml:space="preserve"> CLP</w:t>
            </w:r>
            <w:r w:rsidR="00F84E13">
              <w:rPr>
                <w:rFonts w:ascii="Arial" w:hAnsi="Arial" w:cs="Arial"/>
                <w:bCs/>
                <w:lang w:eastAsia="zh-TW"/>
              </w:rPr>
              <w:t>@</w:t>
            </w:r>
            <w:r>
              <w:rPr>
                <w:rFonts w:ascii="Arial" w:hAnsi="Arial" w:cs="Arial"/>
                <w:bCs/>
                <w:lang w:eastAsia="zh-TW"/>
              </w:rPr>
              <w:t xml:space="preserve"> $1.5 per kilo watt </w:t>
            </w:r>
          </w:p>
          <w:p w14:paraId="1CEA25B7" w14:textId="77777777" w:rsidR="006511E4" w:rsidRPr="006743D8" w:rsidRDefault="006511E4" w:rsidP="00291046">
            <w:pPr>
              <w:pStyle w:val="ListParagraph"/>
              <w:ind w:leftChars="0" w:left="72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39AED40B" w14:textId="77777777" w:rsidR="006511E4" w:rsidRDefault="006511E4" w:rsidP="00075AF5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52FF17D0" w14:textId="6BD2E181" w:rsidR="006511E4" w:rsidRPr="00354C40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Program Director</w:t>
            </w:r>
            <w:r>
              <w:rPr>
                <w:rFonts w:ascii="Arial" w:hAnsi="Arial" w:cs="Arial"/>
                <w:bCs/>
                <w:lang w:eastAsia="zh-TW"/>
              </w:rPr>
              <w:t>: PP Carola</w:t>
            </w:r>
          </w:p>
          <w:p w14:paraId="1CDD20B3" w14:textId="1C3B3926" w:rsidR="006511E4" w:rsidRDefault="006511E4" w:rsidP="00C129C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291046">
              <w:rPr>
                <w:rFonts w:ascii="Arial" w:hAnsi="Arial" w:cs="Arial"/>
                <w:bCs/>
                <w:lang w:eastAsia="zh-TW"/>
              </w:rPr>
              <w:t>May 17</w:t>
            </w:r>
            <w:r w:rsidRPr="00291046">
              <w:rPr>
                <w:rFonts w:ascii="Arial" w:hAnsi="Arial" w:cs="Arial"/>
                <w:bCs/>
                <w:vertAlign w:val="superscript"/>
                <w:lang w:eastAsia="zh-TW"/>
              </w:rPr>
              <w:t>th</w:t>
            </w:r>
            <w:r w:rsidRPr="00291046">
              <w:rPr>
                <w:rFonts w:ascii="Arial" w:hAnsi="Arial" w:cs="Arial"/>
                <w:bCs/>
                <w:lang w:eastAsia="zh-TW"/>
              </w:rPr>
              <w:t>: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 </w:t>
            </w:r>
            <w:r w:rsidRPr="00291046">
              <w:rPr>
                <w:rFonts w:ascii="Arial" w:hAnsi="Arial" w:cs="Arial"/>
                <w:bCs/>
                <w:lang w:eastAsia="zh-TW"/>
              </w:rPr>
              <w:t>Andrew Wells</w:t>
            </w:r>
            <w:r>
              <w:rPr>
                <w:rFonts w:ascii="Arial" w:hAnsi="Arial" w:cs="Arial"/>
                <w:bCs/>
                <w:lang w:eastAsia="zh-TW"/>
              </w:rPr>
              <w:t>: Commonwealth chamber</w:t>
            </w:r>
          </w:p>
          <w:p w14:paraId="1B6F8337" w14:textId="347BAD80" w:rsidR="006511E4" w:rsidRPr="00291046" w:rsidRDefault="006511E4" w:rsidP="00C129C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291046">
              <w:rPr>
                <w:rFonts w:ascii="Arial" w:hAnsi="Arial" w:cs="Arial"/>
                <w:bCs/>
                <w:lang w:eastAsia="zh-TW"/>
              </w:rPr>
              <w:t>June 14</w:t>
            </w:r>
            <w:r w:rsidRPr="00291046">
              <w:rPr>
                <w:rFonts w:ascii="Arial" w:hAnsi="Arial" w:cs="Arial"/>
                <w:bCs/>
                <w:vertAlign w:val="superscript"/>
                <w:lang w:eastAsia="zh-TW"/>
              </w:rPr>
              <w:t xml:space="preserve">th: </w:t>
            </w:r>
            <w:r w:rsidRPr="00291046">
              <w:rPr>
                <w:rFonts w:ascii="Arial" w:hAnsi="Arial" w:cs="Arial"/>
                <w:bCs/>
                <w:lang w:eastAsia="zh-TW"/>
              </w:rPr>
              <w:t>Handover</w:t>
            </w:r>
          </w:p>
          <w:p w14:paraId="2071C065" w14:textId="26710B9F" w:rsidR="006511E4" w:rsidRPr="00291046" w:rsidRDefault="006511E4" w:rsidP="00C129C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291046">
              <w:rPr>
                <w:rFonts w:ascii="Arial" w:hAnsi="Arial" w:cs="Arial"/>
                <w:bCs/>
                <w:lang w:eastAsia="zh-TW"/>
              </w:rPr>
              <w:t>June 21</w:t>
            </w:r>
            <w:r w:rsidRPr="00291046">
              <w:rPr>
                <w:rFonts w:ascii="Arial" w:hAnsi="Arial" w:cs="Arial"/>
                <w:bCs/>
                <w:vertAlign w:val="superscript"/>
                <w:lang w:eastAsia="zh-TW"/>
              </w:rPr>
              <w:t>st</w:t>
            </w:r>
            <w:r w:rsidRPr="00291046">
              <w:rPr>
                <w:rFonts w:ascii="Arial" w:hAnsi="Arial" w:cs="Arial"/>
                <w:bCs/>
                <w:lang w:eastAsia="zh-TW"/>
              </w:rPr>
              <w:t xml:space="preserve"> :</w:t>
            </w:r>
            <w:r>
              <w:rPr>
                <w:rFonts w:ascii="Arial" w:hAnsi="Arial" w:cs="Arial"/>
                <w:bCs/>
                <w:lang w:eastAsia="zh-TW"/>
              </w:rPr>
              <w:t xml:space="preserve"> ADA</w:t>
            </w:r>
            <w:r w:rsidRPr="00291046">
              <w:rPr>
                <w:rFonts w:ascii="Arial" w:hAnsi="Arial" w:cs="Arial"/>
                <w:bCs/>
                <w:lang w:eastAsia="zh-TW"/>
              </w:rPr>
              <w:t xml:space="preserve"> Inclusion Diversity</w:t>
            </w:r>
            <w:r>
              <w:rPr>
                <w:rFonts w:ascii="Arial" w:hAnsi="Arial" w:cs="Arial"/>
                <w:bCs/>
                <w:lang w:eastAsia="zh-TW"/>
              </w:rPr>
              <w:t xml:space="preserve"> – Take about Rosewood </w:t>
            </w:r>
          </w:p>
          <w:p w14:paraId="17D30931" w14:textId="77777777" w:rsidR="006511E4" w:rsidRPr="00C134F1" w:rsidRDefault="006511E4" w:rsidP="007F0E39">
            <w:pPr>
              <w:pStyle w:val="ListParagraph"/>
              <w:ind w:leftChars="0" w:left="360"/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161448C9" w14:textId="3F325C1C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lastRenderedPageBreak/>
              <w:t>Fellowship Director:</w:t>
            </w:r>
            <w:r>
              <w:rPr>
                <w:rFonts w:ascii="Arial" w:hAnsi="Arial" w:cs="Arial"/>
                <w:bCs/>
                <w:lang w:eastAsia="zh-TW"/>
              </w:rPr>
              <w:t xml:space="preserve"> PP Raju</w:t>
            </w:r>
          </w:p>
          <w:p w14:paraId="40B89977" w14:textId="07C7CD1B" w:rsidR="006511E4" w:rsidRPr="0038226D" w:rsidRDefault="006511E4" w:rsidP="0038226D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PP Mazhar will be organizing a Peking Duck dinner event on June 9</w:t>
            </w:r>
            <w:r w:rsidRPr="00456F6F">
              <w:rPr>
                <w:rFonts w:ascii="Arial" w:hAnsi="Arial" w:cs="Arial"/>
                <w:bCs/>
                <w:vertAlign w:val="superscript"/>
                <w:lang w:eastAsia="zh-TW"/>
              </w:rPr>
              <w:t>th</w:t>
            </w:r>
            <w:r w:rsidR="00F84E13">
              <w:rPr>
                <w:rFonts w:ascii="Arial" w:hAnsi="Arial" w:cs="Arial"/>
                <w:bCs/>
                <w:vertAlign w:val="superscript"/>
                <w:lang w:eastAsia="zh-TW"/>
              </w:rPr>
              <w:t xml:space="preserve"> </w:t>
            </w:r>
            <w:r w:rsidR="00F84E13">
              <w:rPr>
                <w:rFonts w:ascii="Arial" w:hAnsi="Arial" w:cs="Arial"/>
                <w:bCs/>
                <w:lang w:eastAsia="zh-TW"/>
              </w:rPr>
              <w:t>@</w:t>
            </w:r>
            <w:r>
              <w:rPr>
                <w:rFonts w:ascii="Arial" w:hAnsi="Arial" w:cs="Arial"/>
                <w:bCs/>
                <w:lang w:eastAsia="zh-TW"/>
              </w:rPr>
              <w:t>$750</w:t>
            </w:r>
            <w:r w:rsidR="00F84E13">
              <w:rPr>
                <w:rFonts w:ascii="Arial" w:hAnsi="Arial" w:cs="Arial"/>
                <w:bCs/>
                <w:lang w:eastAsia="zh-TW"/>
              </w:rPr>
              <w:t xml:space="preserve"> -</w:t>
            </w:r>
            <w:r>
              <w:rPr>
                <w:rFonts w:ascii="Arial" w:hAnsi="Arial" w:cs="Arial"/>
                <w:bCs/>
                <w:lang w:eastAsia="zh-TW"/>
              </w:rPr>
              <w:t xml:space="preserve"> 4 tables</w:t>
            </w:r>
            <w:r w:rsidR="00455B1E">
              <w:rPr>
                <w:rFonts w:ascii="Arial" w:hAnsi="Arial" w:cs="Arial"/>
                <w:bCs/>
                <w:lang w:eastAsia="zh-TW"/>
              </w:rPr>
              <w:t xml:space="preserve"> at Star House</w:t>
            </w:r>
            <w:r>
              <w:rPr>
                <w:rFonts w:ascii="Arial" w:hAnsi="Arial" w:cs="Arial"/>
                <w:bCs/>
                <w:lang w:eastAsia="zh-TW"/>
              </w:rPr>
              <w:t xml:space="preserve">. </w:t>
            </w:r>
            <w:r w:rsidR="00455B1E">
              <w:rPr>
                <w:rFonts w:ascii="Arial" w:hAnsi="Arial" w:cs="Arial"/>
                <w:bCs/>
                <w:lang w:eastAsia="zh-TW"/>
              </w:rPr>
              <w:t>Required n</w:t>
            </w:r>
            <w:r>
              <w:rPr>
                <w:rFonts w:ascii="Arial" w:hAnsi="Arial" w:cs="Arial"/>
                <w:bCs/>
                <w:lang w:eastAsia="zh-TW"/>
              </w:rPr>
              <w:t>umbers can be reduced</w:t>
            </w:r>
            <w:r w:rsidR="00455B1E">
              <w:rPr>
                <w:rFonts w:ascii="Arial" w:hAnsi="Arial" w:cs="Arial"/>
                <w:bCs/>
                <w:lang w:eastAsia="zh-TW"/>
              </w:rPr>
              <w:t xml:space="preserve"> based on interest.</w:t>
            </w: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5F83A28D" w14:textId="77777777" w:rsidR="006511E4" w:rsidRPr="00391FA1" w:rsidRDefault="006511E4" w:rsidP="00391FA1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57FFF0B6" w14:textId="502A447C" w:rsidR="006511E4" w:rsidRPr="00982FC1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t>Sergeant at Arms:</w:t>
            </w:r>
            <w:r w:rsidRPr="006D162D">
              <w:rPr>
                <w:rFonts w:ascii="Arial" w:hAnsi="Arial" w:cs="Arial"/>
                <w:bCs/>
                <w:lang w:eastAsia="zh-TW"/>
              </w:rPr>
              <w:t xml:space="preserve"> </w:t>
            </w:r>
            <w:proofErr w:type="spellStart"/>
            <w:r w:rsidR="00F84E13"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 w:rsidR="00F84E13">
              <w:rPr>
                <w:rFonts w:ascii="Arial" w:hAnsi="Arial" w:cs="Arial"/>
                <w:bCs/>
                <w:lang w:eastAsia="zh-TW"/>
              </w:rPr>
              <w:t xml:space="preserve"> </w:t>
            </w:r>
            <w:r>
              <w:rPr>
                <w:rFonts w:ascii="Arial" w:hAnsi="Arial" w:cs="Arial"/>
                <w:bCs/>
                <w:lang w:eastAsia="zh-TW"/>
              </w:rPr>
              <w:t>Deven (replacing Marc)</w:t>
            </w:r>
          </w:p>
          <w:p w14:paraId="10C248C4" w14:textId="4344F522" w:rsidR="006511E4" w:rsidRPr="003802BA" w:rsidRDefault="006511E4" w:rsidP="0028398C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Nothing to report</w:t>
            </w:r>
          </w:p>
          <w:p w14:paraId="086E4818" w14:textId="77777777" w:rsidR="006511E4" w:rsidRDefault="006511E4" w:rsidP="00645C50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09D07FBD" w14:textId="5B00D086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t>Attendance Director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: </w:t>
            </w:r>
            <w:r w:rsidRPr="006D162D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="00455B1E">
              <w:rPr>
                <w:rFonts w:ascii="Arial" w:hAnsi="Arial" w:cs="Arial"/>
                <w:bCs/>
                <w:lang w:eastAsia="zh-TW"/>
              </w:rPr>
              <w:t>N/A</w:t>
            </w:r>
          </w:p>
          <w:p w14:paraId="1EC11FEC" w14:textId="3212AA77" w:rsidR="006511E4" w:rsidRDefault="006511E4" w:rsidP="0028398C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Nothing to Report.  </w:t>
            </w:r>
          </w:p>
          <w:p w14:paraId="71F2654B" w14:textId="77777777" w:rsidR="006511E4" w:rsidRPr="003802BA" w:rsidRDefault="006511E4" w:rsidP="0028398C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 </w:t>
            </w:r>
          </w:p>
          <w:p w14:paraId="7B24CFCD" w14:textId="00921F72" w:rsidR="006511E4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>
              <w:rPr>
                <w:rFonts w:ascii="Arial" w:hAnsi="Arial" w:cs="Arial"/>
                <w:b/>
                <w:u w:val="single"/>
                <w:lang w:eastAsia="zh-TW"/>
              </w:rPr>
              <w:t xml:space="preserve">Bulletin and </w:t>
            </w:r>
            <w:r w:rsidRPr="00982FC1">
              <w:rPr>
                <w:rFonts w:ascii="Arial" w:hAnsi="Arial" w:cs="Arial"/>
                <w:b/>
                <w:u w:val="single"/>
                <w:lang w:eastAsia="zh-TW"/>
              </w:rPr>
              <w:t xml:space="preserve">Public Image </w:t>
            </w:r>
            <w:r>
              <w:rPr>
                <w:rFonts w:ascii="Arial" w:hAnsi="Arial" w:cs="Arial"/>
                <w:b/>
                <w:u w:val="single"/>
                <w:lang w:eastAsia="zh-TW"/>
              </w:rPr>
              <w:t>Director:</w:t>
            </w:r>
            <w:r w:rsidRPr="006D162D">
              <w:rPr>
                <w:rFonts w:ascii="Arial" w:hAnsi="Arial" w:cs="Arial"/>
                <w:bCs/>
                <w:lang w:eastAsia="zh-TW"/>
              </w:rPr>
              <w:t xml:space="preserve">  </w:t>
            </w:r>
            <w:proofErr w:type="spellStart"/>
            <w:r w:rsidR="00F84E13">
              <w:rPr>
                <w:rFonts w:ascii="Arial" w:hAnsi="Arial" w:cs="Arial"/>
                <w:bCs/>
                <w:lang w:eastAsia="zh-TW"/>
              </w:rPr>
              <w:t>Rtn</w:t>
            </w:r>
            <w:proofErr w:type="spellEnd"/>
            <w:r w:rsidR="00F84E13">
              <w:rPr>
                <w:rFonts w:ascii="Arial" w:hAnsi="Arial" w:cs="Arial"/>
                <w:bCs/>
                <w:lang w:eastAsia="zh-TW"/>
              </w:rPr>
              <w:t xml:space="preserve"> </w:t>
            </w:r>
            <w:r w:rsidRPr="006D162D">
              <w:rPr>
                <w:rFonts w:ascii="Arial" w:hAnsi="Arial" w:cs="Arial"/>
                <w:bCs/>
                <w:lang w:eastAsia="zh-TW"/>
              </w:rPr>
              <w:t xml:space="preserve">Anil </w:t>
            </w:r>
          </w:p>
          <w:p w14:paraId="729193AC" w14:textId="77777777" w:rsidR="006511E4" w:rsidRDefault="006511E4" w:rsidP="005F02C9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Nothing to report</w:t>
            </w:r>
          </w:p>
          <w:p w14:paraId="70F471FF" w14:textId="77777777" w:rsidR="006511E4" w:rsidRPr="00455B1E" w:rsidRDefault="006511E4" w:rsidP="00455B1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1E910D58" w14:textId="77777777" w:rsidR="006511E4" w:rsidRPr="006743D8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>Ho Lap Advisor:</w:t>
            </w:r>
            <w:r>
              <w:rPr>
                <w:rFonts w:ascii="Arial" w:hAnsi="Arial" w:cs="Arial"/>
                <w:bCs/>
                <w:lang w:eastAsia="zh-TW"/>
              </w:rPr>
              <w:t xml:space="preserve">  PP B</w:t>
            </w:r>
            <w:r w:rsidRPr="006D162D">
              <w:rPr>
                <w:rFonts w:ascii="Arial" w:hAnsi="Arial" w:cs="Arial"/>
                <w:bCs/>
                <w:lang w:eastAsia="zh-TW"/>
              </w:rPr>
              <w:t>abu</w:t>
            </w:r>
          </w:p>
          <w:p w14:paraId="3DB99C12" w14:textId="7CE38F57" w:rsidR="006511E4" w:rsidRPr="00AF32C2" w:rsidRDefault="006511E4" w:rsidP="005F02C9">
            <w:pPr>
              <w:pStyle w:val="ListParagraph"/>
              <w:ind w:leftChars="0" w:left="720"/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Nothing to report.</w:t>
            </w:r>
          </w:p>
          <w:p w14:paraId="4C1889EE" w14:textId="358C8911" w:rsidR="006511E4" w:rsidRDefault="006511E4" w:rsidP="005F02C9">
            <w:pPr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</w:p>
          <w:p w14:paraId="39A56863" w14:textId="77777777" w:rsidR="006511E4" w:rsidRPr="006743D8" w:rsidRDefault="006511E4" w:rsidP="00C129CB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ascii="Arial" w:hAnsi="Arial" w:cs="Arial"/>
                <w:b/>
                <w:u w:val="single"/>
                <w:lang w:eastAsia="zh-TW"/>
              </w:rPr>
            </w:pPr>
            <w:r w:rsidRPr="006743D8">
              <w:rPr>
                <w:rFonts w:ascii="Arial" w:hAnsi="Arial" w:cs="Arial"/>
                <w:b/>
                <w:u w:val="single"/>
                <w:lang w:eastAsia="zh-TW"/>
              </w:rPr>
              <w:t xml:space="preserve">Club Board Advisor: </w:t>
            </w:r>
            <w:r w:rsidRPr="001C233F">
              <w:rPr>
                <w:rFonts w:ascii="Arial" w:hAnsi="Arial" w:cs="Arial"/>
                <w:bCs/>
                <w:lang w:eastAsia="zh-TW"/>
              </w:rPr>
              <w:t xml:space="preserve">PP Joseph </w:t>
            </w:r>
          </w:p>
          <w:p w14:paraId="2C354A41" w14:textId="77777777" w:rsidR="006511E4" w:rsidRDefault="006511E4" w:rsidP="00C129CB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Need to address retaining new members. Will be organizing a fireside chat. </w:t>
            </w:r>
          </w:p>
          <w:p w14:paraId="0597ED34" w14:textId="77777777" w:rsidR="006511E4" w:rsidRDefault="006511E4" w:rsidP="00C129CB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Retaining new members. Buddy system.</w:t>
            </w:r>
          </w:p>
          <w:p w14:paraId="783597A2" w14:textId="131FA9FA" w:rsidR="006511E4" w:rsidRPr="00C936D5" w:rsidRDefault="006511E4" w:rsidP="00C129CB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Suggestion: get new members to come in for FREE fellowship event</w:t>
            </w:r>
            <w:r w:rsidRPr="00C936D5">
              <w:rPr>
                <w:rFonts w:ascii="Arial" w:hAnsi="Arial" w:cs="Arial"/>
                <w:bCs/>
                <w:lang w:eastAsia="zh-TW"/>
              </w:rPr>
              <w:br/>
            </w:r>
          </w:p>
          <w:p w14:paraId="646658CC" w14:textId="77777777" w:rsidR="006511E4" w:rsidRPr="00DE617F" w:rsidRDefault="006511E4" w:rsidP="00DE617F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</w:p>
          <w:p w14:paraId="3B070B93" w14:textId="77777777" w:rsidR="006511E4" w:rsidRDefault="006511E4" w:rsidP="00D6046C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  <w:r w:rsidRPr="00BA3F28">
              <w:rPr>
                <w:rFonts w:ascii="Arial" w:hAnsi="Arial" w:cs="Arial"/>
                <w:b/>
                <w:bCs/>
                <w:lang w:eastAsia="zh-TW"/>
              </w:rPr>
              <w:t xml:space="preserve">8. </w:t>
            </w:r>
            <w:r>
              <w:rPr>
                <w:rFonts w:ascii="Arial" w:hAnsi="Arial" w:cs="Arial"/>
                <w:b/>
                <w:bCs/>
                <w:lang w:eastAsia="zh-TW"/>
              </w:rPr>
              <w:t xml:space="preserve"> Any Other Business</w:t>
            </w:r>
          </w:p>
          <w:p w14:paraId="02F8206C" w14:textId="45697E40" w:rsidR="006511E4" w:rsidRPr="00455B1E" w:rsidRDefault="006511E4" w:rsidP="00455B1E">
            <w:pPr>
              <w:jc w:val="both"/>
              <w:rPr>
                <w:rFonts w:ascii="Arial" w:hAnsi="Arial" w:cs="Arial"/>
                <w:lang w:eastAsia="zh-TW"/>
              </w:rPr>
            </w:pPr>
          </w:p>
          <w:p w14:paraId="7B1D258D" w14:textId="77777777" w:rsidR="006511E4" w:rsidRPr="005F02C9" w:rsidRDefault="006511E4" w:rsidP="005F02C9">
            <w:pPr>
              <w:pStyle w:val="ListParagraph"/>
              <w:ind w:leftChars="0" w:left="720"/>
              <w:jc w:val="both"/>
              <w:rPr>
                <w:rFonts w:ascii="Arial" w:hAnsi="Arial" w:cs="Arial"/>
                <w:lang w:eastAsia="zh-TW"/>
              </w:rPr>
            </w:pPr>
          </w:p>
          <w:p w14:paraId="5A4E42EF" w14:textId="77777777" w:rsidR="006511E4" w:rsidRDefault="006511E4" w:rsidP="00D6046C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  <w:r>
              <w:rPr>
                <w:rFonts w:ascii="Arial" w:hAnsi="Arial" w:cs="Arial"/>
                <w:b/>
                <w:bCs/>
                <w:lang w:eastAsia="zh-TW"/>
              </w:rPr>
              <w:t>9. Summary of Club, Area and District events scheduled during the upcoming month</w:t>
            </w:r>
          </w:p>
          <w:p w14:paraId="132FB7A7" w14:textId="6A87BB86" w:rsidR="006511E4" w:rsidRPr="00534A9D" w:rsidRDefault="006511E4" w:rsidP="00534A9D">
            <w:pPr>
              <w:jc w:val="both"/>
              <w:rPr>
                <w:rFonts w:ascii="Arial" w:hAnsi="Arial" w:cs="Arial"/>
                <w:bCs/>
                <w:lang w:val="en-GB" w:eastAsia="zh-TW"/>
              </w:rPr>
            </w:pPr>
          </w:p>
          <w:p w14:paraId="0BF64E14" w14:textId="77777777" w:rsidR="006511E4" w:rsidRPr="00BA03CD" w:rsidRDefault="006511E4" w:rsidP="009510D4">
            <w:pPr>
              <w:jc w:val="both"/>
              <w:rPr>
                <w:rFonts w:ascii="Arial" w:hAnsi="Arial" w:cs="Arial"/>
                <w:bCs/>
                <w:lang w:val="en-GB" w:eastAsia="zh-TW"/>
              </w:rPr>
            </w:pPr>
          </w:p>
          <w:p w14:paraId="208BD02F" w14:textId="50C03984" w:rsidR="006511E4" w:rsidRDefault="006511E4" w:rsidP="009510D4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  <w:r>
              <w:rPr>
                <w:rFonts w:ascii="Arial" w:hAnsi="Arial" w:cs="Arial"/>
                <w:b/>
                <w:bCs/>
                <w:lang w:eastAsia="zh-TW"/>
              </w:rPr>
              <w:t xml:space="preserve">10. </w:t>
            </w:r>
            <w:r w:rsidRPr="00BA3F28">
              <w:rPr>
                <w:rFonts w:ascii="Arial" w:hAnsi="Arial" w:cs="Arial"/>
                <w:b/>
                <w:bCs/>
                <w:lang w:eastAsia="zh-TW"/>
              </w:rPr>
              <w:t>Proposed Date, Time, Venue for next meeting</w:t>
            </w:r>
            <w:r>
              <w:rPr>
                <w:rFonts w:ascii="Arial" w:hAnsi="Arial" w:cs="Arial"/>
                <w:b/>
                <w:bCs/>
                <w:lang w:eastAsia="zh-TW"/>
              </w:rPr>
              <w:t>:</w:t>
            </w:r>
            <w:r w:rsidRPr="00BA3F28">
              <w:rPr>
                <w:rFonts w:ascii="Arial" w:hAnsi="Arial" w:cs="Arial"/>
                <w:b/>
                <w:bCs/>
                <w:lang w:eastAsia="zh-TW"/>
              </w:rPr>
              <w:t xml:space="preserve"> </w:t>
            </w:r>
          </w:p>
          <w:p w14:paraId="2EBE65C7" w14:textId="170AE364" w:rsidR="006511E4" w:rsidRDefault="006511E4" w:rsidP="00106162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Date: Tuesday 6</w:t>
            </w:r>
            <w:r w:rsidRPr="00286872">
              <w:rPr>
                <w:rFonts w:ascii="Arial" w:hAnsi="Arial" w:cs="Arial"/>
                <w:bCs/>
                <w:vertAlign w:val="superscript"/>
                <w:lang w:eastAsia="zh-TW"/>
              </w:rPr>
              <w:t>th</w:t>
            </w:r>
            <w:r>
              <w:rPr>
                <w:rFonts w:ascii="Arial" w:hAnsi="Arial" w:cs="Arial"/>
                <w:bCs/>
                <w:lang w:eastAsia="zh-TW"/>
              </w:rPr>
              <w:t xml:space="preserve"> June 2023  </w:t>
            </w:r>
          </w:p>
          <w:p w14:paraId="595360CD" w14:textId="009EB092" w:rsidR="006511E4" w:rsidRDefault="006511E4" w:rsidP="00106162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Location: India Club</w:t>
            </w:r>
          </w:p>
          <w:p w14:paraId="6EB58CAF" w14:textId="28369D4B" w:rsidR="006511E4" w:rsidRDefault="006511E4" w:rsidP="00106162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523CFE84" w14:textId="77777777" w:rsidR="006511E4" w:rsidRDefault="006511E4" w:rsidP="00106162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45E30B36" w14:textId="2F8B7E9E" w:rsidR="006511E4" w:rsidRDefault="006511E4" w:rsidP="00FD7B79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/>
                <w:bCs/>
                <w:lang w:eastAsia="zh-TW"/>
              </w:rPr>
              <w:t>11</w:t>
            </w:r>
            <w:r w:rsidRPr="00BA3F28">
              <w:rPr>
                <w:rFonts w:ascii="Arial" w:hAnsi="Arial" w:cs="Arial"/>
                <w:b/>
                <w:bCs/>
                <w:lang w:eastAsia="zh-TW"/>
              </w:rPr>
              <w:t xml:space="preserve">. Meeting </w:t>
            </w:r>
            <w:r>
              <w:rPr>
                <w:rFonts w:ascii="Arial" w:hAnsi="Arial" w:cs="Arial"/>
                <w:b/>
                <w:bCs/>
                <w:lang w:eastAsia="zh-TW"/>
              </w:rPr>
              <w:t>Adjournment</w:t>
            </w:r>
            <w:r w:rsidRPr="00BA3F28">
              <w:rPr>
                <w:rFonts w:ascii="Arial" w:hAnsi="Arial" w:cs="Arial"/>
                <w:b/>
                <w:bCs/>
                <w:lang w:eastAsia="zh-TW"/>
              </w:rPr>
              <w:t>:</w:t>
            </w:r>
            <w:r>
              <w:rPr>
                <w:rFonts w:ascii="Arial" w:hAnsi="Arial" w:cs="Arial"/>
                <w:b/>
                <w:bCs/>
                <w:lang w:eastAsia="zh-TW"/>
              </w:rPr>
              <w:t xml:space="preserve"> </w:t>
            </w:r>
          </w:p>
          <w:p w14:paraId="44FE7094" w14:textId="294B4EAC" w:rsidR="006511E4" w:rsidRDefault="006511E4" w:rsidP="00D9481A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>Meeting adjourned at 8.33pm</w:t>
            </w:r>
          </w:p>
          <w:p w14:paraId="3231F75A" w14:textId="77777777" w:rsidR="006511E4" w:rsidRDefault="006511E4" w:rsidP="00FD7B79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1A85F585" w14:textId="77777777" w:rsidR="006511E4" w:rsidRDefault="006511E4" w:rsidP="00FD7B79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  <w:p w14:paraId="41EAFE47" w14:textId="6C11BB49" w:rsidR="006511E4" w:rsidRPr="007616E7" w:rsidRDefault="006511E4" w:rsidP="00FD7B79">
            <w:pPr>
              <w:jc w:val="both"/>
              <w:rPr>
                <w:rFonts w:ascii="Arial" w:hAnsi="Arial" w:cs="Arial"/>
                <w:b/>
                <w:bCs/>
                <w:lang w:eastAsia="zh-TW"/>
              </w:rPr>
            </w:pPr>
            <w:r>
              <w:rPr>
                <w:rFonts w:ascii="Arial" w:hAnsi="Arial" w:cs="Arial"/>
                <w:bCs/>
                <w:lang w:eastAsia="zh-TW"/>
              </w:rPr>
              <w:t xml:space="preserve">(Minutes recorded by Stand-in Secretary Gautam) </w:t>
            </w:r>
          </w:p>
        </w:tc>
      </w:tr>
    </w:tbl>
    <w:p w14:paraId="2147BCAF" w14:textId="77777777" w:rsidR="00F70811" w:rsidRPr="006854B0" w:rsidRDefault="00F70811" w:rsidP="00DE617F">
      <w:pPr>
        <w:tabs>
          <w:tab w:val="left" w:pos="390"/>
          <w:tab w:val="left" w:pos="420"/>
        </w:tabs>
        <w:rPr>
          <w:lang w:val="it-IT" w:eastAsia="zh-TW"/>
        </w:rPr>
      </w:pPr>
    </w:p>
    <w:sectPr w:rsidR="00F70811" w:rsidRPr="006854B0" w:rsidSect="00906640">
      <w:headerReference w:type="default" r:id="rId8"/>
      <w:footerReference w:type="default" r:id="rId9"/>
      <w:endnotePr>
        <w:numFmt w:val="decimal"/>
        <w:numStart w:val="0"/>
      </w:end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3A86" w14:textId="77777777" w:rsidR="00391418" w:rsidRDefault="00391418">
      <w:r>
        <w:separator/>
      </w:r>
    </w:p>
  </w:endnote>
  <w:endnote w:type="continuationSeparator" w:id="0">
    <w:p w14:paraId="7E694496" w14:textId="77777777" w:rsidR="00391418" w:rsidRDefault="00391418">
      <w:r>
        <w:continuationSeparator/>
      </w:r>
    </w:p>
  </w:endnote>
  <w:endnote w:type="continuationNotice" w:id="1">
    <w:p w14:paraId="6B805CC2" w14:textId="77777777" w:rsidR="00391418" w:rsidRDefault="00391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04ED" w14:textId="77777777" w:rsidR="00A13DAB" w:rsidRDefault="00A13DAB">
    <w:pPr>
      <w:pStyle w:val="Footer"/>
      <w:rPr>
        <w:lang w:eastAsia="zh-TW"/>
      </w:rPr>
    </w:pPr>
    <w:r>
      <w:rPr>
        <w:rFonts w:hint="eastAsia"/>
        <w:lang w:eastAsia="zh-TW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354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3F56" w14:textId="77777777" w:rsidR="00391418" w:rsidRDefault="00391418">
      <w:r>
        <w:separator/>
      </w:r>
    </w:p>
  </w:footnote>
  <w:footnote w:type="continuationSeparator" w:id="0">
    <w:p w14:paraId="28D943D9" w14:textId="77777777" w:rsidR="00391418" w:rsidRDefault="00391418">
      <w:r>
        <w:continuationSeparator/>
      </w:r>
    </w:p>
  </w:footnote>
  <w:footnote w:type="continuationNotice" w:id="1">
    <w:p w14:paraId="293B6058" w14:textId="77777777" w:rsidR="00391418" w:rsidRDefault="00391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8EA7" w14:textId="77777777" w:rsidR="00A13DAB" w:rsidRDefault="00A13DAB">
    <w:pPr>
      <w:pStyle w:val="Header"/>
    </w:pPr>
    <w:del w:id="0" w:author="Yant" w:date="2023-06-07T11:40:00Z">
      <w:r w:rsidDel="00E860EE">
        <w:delText xml:space="preserve">   </w:delText>
      </w:r>
    </w:del>
    <w:r>
      <w:t xml:space="preserve">                                                                                                                                              </w:t>
    </w:r>
  </w:p>
  <w:p w14:paraId="0F4F8858" w14:textId="77777777" w:rsidR="00A13DAB" w:rsidRDefault="00A13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BEC"/>
    <w:multiLevelType w:val="hybridMultilevel"/>
    <w:tmpl w:val="35A2F670"/>
    <w:lvl w:ilvl="0" w:tplc="10C826EE">
      <w:start w:val="8"/>
      <w:numFmt w:val="bullet"/>
      <w:lvlText w:val="-"/>
      <w:lvlJc w:val="left"/>
      <w:pPr>
        <w:ind w:left="1080" w:hanging="360"/>
      </w:pPr>
      <w:rPr>
        <w:rFonts w:ascii="Arial" w:eastAsia="新細明體" w:hAnsi="Arial" w:cs="Aria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0A9"/>
    <w:multiLevelType w:val="hybridMultilevel"/>
    <w:tmpl w:val="0BA03A8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D6206"/>
    <w:multiLevelType w:val="hybridMultilevel"/>
    <w:tmpl w:val="7E06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4759"/>
    <w:multiLevelType w:val="hybridMultilevel"/>
    <w:tmpl w:val="D5BC1316"/>
    <w:lvl w:ilvl="0" w:tplc="10C826EE">
      <w:start w:val="8"/>
      <w:numFmt w:val="bullet"/>
      <w:lvlText w:val="-"/>
      <w:lvlJc w:val="left"/>
      <w:pPr>
        <w:ind w:left="1080" w:hanging="360"/>
      </w:pPr>
      <w:rPr>
        <w:rFonts w:ascii="Arial" w:eastAsia="新細明體" w:hAnsi="Arial" w:cs="Aria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0E11F8"/>
    <w:multiLevelType w:val="hybridMultilevel"/>
    <w:tmpl w:val="F82C36A0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1A48C4"/>
    <w:multiLevelType w:val="hybridMultilevel"/>
    <w:tmpl w:val="D8DAAD04"/>
    <w:lvl w:ilvl="0" w:tplc="E0A2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C7F0B"/>
    <w:multiLevelType w:val="hybridMultilevel"/>
    <w:tmpl w:val="F348B87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C712C"/>
    <w:multiLevelType w:val="hybridMultilevel"/>
    <w:tmpl w:val="B1F44BA0"/>
    <w:lvl w:ilvl="0" w:tplc="3C09000F">
      <w:start w:val="1"/>
      <w:numFmt w:val="decimal"/>
      <w:lvlText w:val="%1."/>
      <w:lvlJc w:val="left"/>
      <w:pPr>
        <w:ind w:left="1080" w:hanging="360"/>
      </w:pPr>
    </w:lvl>
    <w:lvl w:ilvl="1" w:tplc="3C090019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C3292D"/>
    <w:multiLevelType w:val="hybridMultilevel"/>
    <w:tmpl w:val="E51A9E70"/>
    <w:lvl w:ilvl="0" w:tplc="E0A2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112">
    <w:abstractNumId w:val="2"/>
  </w:num>
  <w:num w:numId="2" w16cid:durableId="201745357">
    <w:abstractNumId w:val="6"/>
  </w:num>
  <w:num w:numId="3" w16cid:durableId="263655693">
    <w:abstractNumId w:val="7"/>
  </w:num>
  <w:num w:numId="4" w16cid:durableId="470710865">
    <w:abstractNumId w:val="1"/>
  </w:num>
  <w:num w:numId="5" w16cid:durableId="1778678800">
    <w:abstractNumId w:val="3"/>
  </w:num>
  <w:num w:numId="6" w16cid:durableId="919406523">
    <w:abstractNumId w:val="0"/>
  </w:num>
  <w:num w:numId="7" w16cid:durableId="1654867877">
    <w:abstractNumId w:val="5"/>
  </w:num>
  <w:num w:numId="8" w16cid:durableId="1940941075">
    <w:abstractNumId w:val="8"/>
  </w:num>
  <w:num w:numId="9" w16cid:durableId="9078849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F"/>
    <w:rsid w:val="000005BD"/>
    <w:rsid w:val="000012DB"/>
    <w:rsid w:val="000016CD"/>
    <w:rsid w:val="00001DA9"/>
    <w:rsid w:val="00001DFD"/>
    <w:rsid w:val="0000232F"/>
    <w:rsid w:val="00003055"/>
    <w:rsid w:val="0000363C"/>
    <w:rsid w:val="00004494"/>
    <w:rsid w:val="000046D4"/>
    <w:rsid w:val="00004776"/>
    <w:rsid w:val="0000496F"/>
    <w:rsid w:val="000063B2"/>
    <w:rsid w:val="00006456"/>
    <w:rsid w:val="0000682F"/>
    <w:rsid w:val="00006A63"/>
    <w:rsid w:val="0000783B"/>
    <w:rsid w:val="00007BD6"/>
    <w:rsid w:val="00007C55"/>
    <w:rsid w:val="00007DAD"/>
    <w:rsid w:val="00010D76"/>
    <w:rsid w:val="00011604"/>
    <w:rsid w:val="00011981"/>
    <w:rsid w:val="00012229"/>
    <w:rsid w:val="00013DDE"/>
    <w:rsid w:val="00014172"/>
    <w:rsid w:val="0001479D"/>
    <w:rsid w:val="00015307"/>
    <w:rsid w:val="00015437"/>
    <w:rsid w:val="00015D78"/>
    <w:rsid w:val="00016842"/>
    <w:rsid w:val="000172DE"/>
    <w:rsid w:val="00017575"/>
    <w:rsid w:val="00021040"/>
    <w:rsid w:val="00021507"/>
    <w:rsid w:val="00021B40"/>
    <w:rsid w:val="000220A8"/>
    <w:rsid w:val="000225C9"/>
    <w:rsid w:val="00022659"/>
    <w:rsid w:val="0002265D"/>
    <w:rsid w:val="000231F3"/>
    <w:rsid w:val="000231FB"/>
    <w:rsid w:val="00023212"/>
    <w:rsid w:val="00023544"/>
    <w:rsid w:val="00023ABB"/>
    <w:rsid w:val="0002427E"/>
    <w:rsid w:val="0002454E"/>
    <w:rsid w:val="000247DE"/>
    <w:rsid w:val="00026137"/>
    <w:rsid w:val="0002673D"/>
    <w:rsid w:val="00027D40"/>
    <w:rsid w:val="000302AA"/>
    <w:rsid w:val="00030ADB"/>
    <w:rsid w:val="00030EB8"/>
    <w:rsid w:val="0003151F"/>
    <w:rsid w:val="00031581"/>
    <w:rsid w:val="000315E5"/>
    <w:rsid w:val="0003187F"/>
    <w:rsid w:val="00031B59"/>
    <w:rsid w:val="0003225E"/>
    <w:rsid w:val="00032D05"/>
    <w:rsid w:val="000335D9"/>
    <w:rsid w:val="00033711"/>
    <w:rsid w:val="00033B44"/>
    <w:rsid w:val="00033EF8"/>
    <w:rsid w:val="00034085"/>
    <w:rsid w:val="00035970"/>
    <w:rsid w:val="00035A9E"/>
    <w:rsid w:val="0003620A"/>
    <w:rsid w:val="0003620B"/>
    <w:rsid w:val="00036619"/>
    <w:rsid w:val="00036628"/>
    <w:rsid w:val="000370D1"/>
    <w:rsid w:val="0003727E"/>
    <w:rsid w:val="00037843"/>
    <w:rsid w:val="00040A1F"/>
    <w:rsid w:val="00040C9B"/>
    <w:rsid w:val="00041AB6"/>
    <w:rsid w:val="00041B2D"/>
    <w:rsid w:val="00042B7E"/>
    <w:rsid w:val="00042D9B"/>
    <w:rsid w:val="00042FD4"/>
    <w:rsid w:val="0004330A"/>
    <w:rsid w:val="00045159"/>
    <w:rsid w:val="000455AC"/>
    <w:rsid w:val="00046227"/>
    <w:rsid w:val="00046405"/>
    <w:rsid w:val="00046A3E"/>
    <w:rsid w:val="00046B41"/>
    <w:rsid w:val="00047B0B"/>
    <w:rsid w:val="00047B28"/>
    <w:rsid w:val="00047E70"/>
    <w:rsid w:val="000500DE"/>
    <w:rsid w:val="00050231"/>
    <w:rsid w:val="00050BD3"/>
    <w:rsid w:val="00050DA8"/>
    <w:rsid w:val="00051509"/>
    <w:rsid w:val="00051E36"/>
    <w:rsid w:val="000529BF"/>
    <w:rsid w:val="00052BA1"/>
    <w:rsid w:val="00052E1D"/>
    <w:rsid w:val="00053BA7"/>
    <w:rsid w:val="000556EE"/>
    <w:rsid w:val="00056761"/>
    <w:rsid w:val="00056EBB"/>
    <w:rsid w:val="00056EFD"/>
    <w:rsid w:val="000617E4"/>
    <w:rsid w:val="00061F17"/>
    <w:rsid w:val="00062390"/>
    <w:rsid w:val="000654DB"/>
    <w:rsid w:val="000655F5"/>
    <w:rsid w:val="00065E32"/>
    <w:rsid w:val="0006751F"/>
    <w:rsid w:val="000679AA"/>
    <w:rsid w:val="00070151"/>
    <w:rsid w:val="000707FB"/>
    <w:rsid w:val="00070B0C"/>
    <w:rsid w:val="00070EC4"/>
    <w:rsid w:val="00070F8D"/>
    <w:rsid w:val="00071FF9"/>
    <w:rsid w:val="00072031"/>
    <w:rsid w:val="000721C5"/>
    <w:rsid w:val="00072BBD"/>
    <w:rsid w:val="000733D1"/>
    <w:rsid w:val="00073819"/>
    <w:rsid w:val="00073E1C"/>
    <w:rsid w:val="00074233"/>
    <w:rsid w:val="00074426"/>
    <w:rsid w:val="00074BEA"/>
    <w:rsid w:val="0007549F"/>
    <w:rsid w:val="00075AF5"/>
    <w:rsid w:val="00076214"/>
    <w:rsid w:val="00077032"/>
    <w:rsid w:val="000770F6"/>
    <w:rsid w:val="0007724D"/>
    <w:rsid w:val="00077AEC"/>
    <w:rsid w:val="00077DEB"/>
    <w:rsid w:val="0008125C"/>
    <w:rsid w:val="00081C53"/>
    <w:rsid w:val="00082003"/>
    <w:rsid w:val="00082032"/>
    <w:rsid w:val="000827F7"/>
    <w:rsid w:val="00082F0D"/>
    <w:rsid w:val="00083574"/>
    <w:rsid w:val="00084388"/>
    <w:rsid w:val="00084B0E"/>
    <w:rsid w:val="00090EA0"/>
    <w:rsid w:val="0009309C"/>
    <w:rsid w:val="00093111"/>
    <w:rsid w:val="00093347"/>
    <w:rsid w:val="000936DB"/>
    <w:rsid w:val="00093F5D"/>
    <w:rsid w:val="0009559B"/>
    <w:rsid w:val="0009582B"/>
    <w:rsid w:val="00095B6A"/>
    <w:rsid w:val="00097235"/>
    <w:rsid w:val="00097937"/>
    <w:rsid w:val="000A026E"/>
    <w:rsid w:val="000A077C"/>
    <w:rsid w:val="000A11AC"/>
    <w:rsid w:val="000A28DB"/>
    <w:rsid w:val="000A2E2B"/>
    <w:rsid w:val="000A304D"/>
    <w:rsid w:val="000A4222"/>
    <w:rsid w:val="000A484B"/>
    <w:rsid w:val="000A4B12"/>
    <w:rsid w:val="000A4B7D"/>
    <w:rsid w:val="000A5191"/>
    <w:rsid w:val="000A5194"/>
    <w:rsid w:val="000A6509"/>
    <w:rsid w:val="000A7794"/>
    <w:rsid w:val="000A78B6"/>
    <w:rsid w:val="000B010A"/>
    <w:rsid w:val="000B0383"/>
    <w:rsid w:val="000B0DD4"/>
    <w:rsid w:val="000B1490"/>
    <w:rsid w:val="000B16A8"/>
    <w:rsid w:val="000B1972"/>
    <w:rsid w:val="000B23E2"/>
    <w:rsid w:val="000B2728"/>
    <w:rsid w:val="000B289E"/>
    <w:rsid w:val="000B2AD3"/>
    <w:rsid w:val="000B3002"/>
    <w:rsid w:val="000B565E"/>
    <w:rsid w:val="000B5796"/>
    <w:rsid w:val="000B5AEB"/>
    <w:rsid w:val="000B5C35"/>
    <w:rsid w:val="000B6365"/>
    <w:rsid w:val="000B6727"/>
    <w:rsid w:val="000B67AC"/>
    <w:rsid w:val="000B681B"/>
    <w:rsid w:val="000B6D9F"/>
    <w:rsid w:val="000B7EAE"/>
    <w:rsid w:val="000C06B4"/>
    <w:rsid w:val="000C1149"/>
    <w:rsid w:val="000C1F82"/>
    <w:rsid w:val="000C2186"/>
    <w:rsid w:val="000C2C93"/>
    <w:rsid w:val="000C33F2"/>
    <w:rsid w:val="000C3536"/>
    <w:rsid w:val="000C485A"/>
    <w:rsid w:val="000C5849"/>
    <w:rsid w:val="000C5C9F"/>
    <w:rsid w:val="000C62A1"/>
    <w:rsid w:val="000C6612"/>
    <w:rsid w:val="000C6E00"/>
    <w:rsid w:val="000C7E99"/>
    <w:rsid w:val="000D08BE"/>
    <w:rsid w:val="000D136D"/>
    <w:rsid w:val="000D14B9"/>
    <w:rsid w:val="000D21CE"/>
    <w:rsid w:val="000D29E4"/>
    <w:rsid w:val="000D2E9C"/>
    <w:rsid w:val="000D35AF"/>
    <w:rsid w:val="000D39B9"/>
    <w:rsid w:val="000D3F1C"/>
    <w:rsid w:val="000D4CCE"/>
    <w:rsid w:val="000D624C"/>
    <w:rsid w:val="000D6988"/>
    <w:rsid w:val="000D7C91"/>
    <w:rsid w:val="000D7F3B"/>
    <w:rsid w:val="000E129B"/>
    <w:rsid w:val="000E1818"/>
    <w:rsid w:val="000E26DA"/>
    <w:rsid w:val="000E2964"/>
    <w:rsid w:val="000E2E3E"/>
    <w:rsid w:val="000E324D"/>
    <w:rsid w:val="000E3F56"/>
    <w:rsid w:val="000E4914"/>
    <w:rsid w:val="000E4949"/>
    <w:rsid w:val="000E5478"/>
    <w:rsid w:val="000E54B1"/>
    <w:rsid w:val="000E578C"/>
    <w:rsid w:val="000E5F56"/>
    <w:rsid w:val="000E77FB"/>
    <w:rsid w:val="000E7AD4"/>
    <w:rsid w:val="000E7B90"/>
    <w:rsid w:val="000F085E"/>
    <w:rsid w:val="000F13B6"/>
    <w:rsid w:val="000F1CAB"/>
    <w:rsid w:val="000F1E18"/>
    <w:rsid w:val="000F2317"/>
    <w:rsid w:val="000F28C1"/>
    <w:rsid w:val="000F4129"/>
    <w:rsid w:val="000F4230"/>
    <w:rsid w:val="000F4781"/>
    <w:rsid w:val="000F52CF"/>
    <w:rsid w:val="000F5466"/>
    <w:rsid w:val="000F587E"/>
    <w:rsid w:val="000F59B5"/>
    <w:rsid w:val="000F6E16"/>
    <w:rsid w:val="0010144C"/>
    <w:rsid w:val="00103094"/>
    <w:rsid w:val="001030E9"/>
    <w:rsid w:val="001036C9"/>
    <w:rsid w:val="00104110"/>
    <w:rsid w:val="00104851"/>
    <w:rsid w:val="00104AB1"/>
    <w:rsid w:val="0010529C"/>
    <w:rsid w:val="00106162"/>
    <w:rsid w:val="00106477"/>
    <w:rsid w:val="00107956"/>
    <w:rsid w:val="001106DA"/>
    <w:rsid w:val="00110ACE"/>
    <w:rsid w:val="0011107A"/>
    <w:rsid w:val="00111949"/>
    <w:rsid w:val="00111A08"/>
    <w:rsid w:val="00111A55"/>
    <w:rsid w:val="00114798"/>
    <w:rsid w:val="00114A72"/>
    <w:rsid w:val="00114C70"/>
    <w:rsid w:val="00115E9A"/>
    <w:rsid w:val="00115F6C"/>
    <w:rsid w:val="0011614F"/>
    <w:rsid w:val="00116AE0"/>
    <w:rsid w:val="00116CBC"/>
    <w:rsid w:val="00116E33"/>
    <w:rsid w:val="00116E9D"/>
    <w:rsid w:val="0011762B"/>
    <w:rsid w:val="00117ED2"/>
    <w:rsid w:val="00117F07"/>
    <w:rsid w:val="0012022B"/>
    <w:rsid w:val="00121096"/>
    <w:rsid w:val="001217AC"/>
    <w:rsid w:val="0012205B"/>
    <w:rsid w:val="001230F3"/>
    <w:rsid w:val="00123246"/>
    <w:rsid w:val="00123A96"/>
    <w:rsid w:val="00123B5D"/>
    <w:rsid w:val="00123C06"/>
    <w:rsid w:val="00123F8A"/>
    <w:rsid w:val="0012414D"/>
    <w:rsid w:val="00124D5E"/>
    <w:rsid w:val="00124E4F"/>
    <w:rsid w:val="00125E81"/>
    <w:rsid w:val="00125FA6"/>
    <w:rsid w:val="00126896"/>
    <w:rsid w:val="00126CA3"/>
    <w:rsid w:val="0012720E"/>
    <w:rsid w:val="00127647"/>
    <w:rsid w:val="00127C2B"/>
    <w:rsid w:val="00127EE6"/>
    <w:rsid w:val="00130765"/>
    <w:rsid w:val="00130B96"/>
    <w:rsid w:val="00130EF9"/>
    <w:rsid w:val="00130F87"/>
    <w:rsid w:val="001311F9"/>
    <w:rsid w:val="00131A7B"/>
    <w:rsid w:val="00131D5A"/>
    <w:rsid w:val="001324C4"/>
    <w:rsid w:val="001326F1"/>
    <w:rsid w:val="00132C26"/>
    <w:rsid w:val="00133127"/>
    <w:rsid w:val="0013414E"/>
    <w:rsid w:val="00134CBB"/>
    <w:rsid w:val="00134D27"/>
    <w:rsid w:val="00136504"/>
    <w:rsid w:val="001374F9"/>
    <w:rsid w:val="00137534"/>
    <w:rsid w:val="00137FCC"/>
    <w:rsid w:val="0014004C"/>
    <w:rsid w:val="00140CC5"/>
    <w:rsid w:val="00140E98"/>
    <w:rsid w:val="00141C24"/>
    <w:rsid w:val="00142B09"/>
    <w:rsid w:val="001430A5"/>
    <w:rsid w:val="00143AB6"/>
    <w:rsid w:val="001442FA"/>
    <w:rsid w:val="00144A94"/>
    <w:rsid w:val="00145566"/>
    <w:rsid w:val="00145DBC"/>
    <w:rsid w:val="001468E5"/>
    <w:rsid w:val="00146FA9"/>
    <w:rsid w:val="0014719D"/>
    <w:rsid w:val="001476F5"/>
    <w:rsid w:val="0015061D"/>
    <w:rsid w:val="00150C94"/>
    <w:rsid w:val="00150D08"/>
    <w:rsid w:val="001510F9"/>
    <w:rsid w:val="00152D46"/>
    <w:rsid w:val="001534A1"/>
    <w:rsid w:val="001540C6"/>
    <w:rsid w:val="00154337"/>
    <w:rsid w:val="00154831"/>
    <w:rsid w:val="00154A1E"/>
    <w:rsid w:val="001550A5"/>
    <w:rsid w:val="001563BE"/>
    <w:rsid w:val="0015653B"/>
    <w:rsid w:val="0015697F"/>
    <w:rsid w:val="001579AD"/>
    <w:rsid w:val="00161556"/>
    <w:rsid w:val="001616DD"/>
    <w:rsid w:val="00161D31"/>
    <w:rsid w:val="001628E6"/>
    <w:rsid w:val="00162C12"/>
    <w:rsid w:val="001639B2"/>
    <w:rsid w:val="00163E58"/>
    <w:rsid w:val="0016424B"/>
    <w:rsid w:val="00164CD9"/>
    <w:rsid w:val="00164D13"/>
    <w:rsid w:val="00165F20"/>
    <w:rsid w:val="00166B97"/>
    <w:rsid w:val="00166C3F"/>
    <w:rsid w:val="00167C5D"/>
    <w:rsid w:val="00170C99"/>
    <w:rsid w:val="00170E8F"/>
    <w:rsid w:val="00172397"/>
    <w:rsid w:val="00172A33"/>
    <w:rsid w:val="00172A89"/>
    <w:rsid w:val="00172BC2"/>
    <w:rsid w:val="00173B26"/>
    <w:rsid w:val="00173DC2"/>
    <w:rsid w:val="00174220"/>
    <w:rsid w:val="0017441C"/>
    <w:rsid w:val="00174844"/>
    <w:rsid w:val="00174A37"/>
    <w:rsid w:val="00175185"/>
    <w:rsid w:val="00175BDD"/>
    <w:rsid w:val="00175C71"/>
    <w:rsid w:val="00175D4C"/>
    <w:rsid w:val="001763AB"/>
    <w:rsid w:val="001765FD"/>
    <w:rsid w:val="00176E1E"/>
    <w:rsid w:val="0017744B"/>
    <w:rsid w:val="00177637"/>
    <w:rsid w:val="0017799F"/>
    <w:rsid w:val="001800CE"/>
    <w:rsid w:val="00181552"/>
    <w:rsid w:val="00181BBC"/>
    <w:rsid w:val="00182A53"/>
    <w:rsid w:val="00182BFC"/>
    <w:rsid w:val="00183156"/>
    <w:rsid w:val="00184733"/>
    <w:rsid w:val="00184AEE"/>
    <w:rsid w:val="00184DF2"/>
    <w:rsid w:val="001852BA"/>
    <w:rsid w:val="001863EF"/>
    <w:rsid w:val="0018642A"/>
    <w:rsid w:val="00187117"/>
    <w:rsid w:val="001901A8"/>
    <w:rsid w:val="00190E52"/>
    <w:rsid w:val="001912B0"/>
    <w:rsid w:val="001913E6"/>
    <w:rsid w:val="00191533"/>
    <w:rsid w:val="00191E9D"/>
    <w:rsid w:val="00192835"/>
    <w:rsid w:val="00193706"/>
    <w:rsid w:val="00194414"/>
    <w:rsid w:val="00194467"/>
    <w:rsid w:val="001949BE"/>
    <w:rsid w:val="001953EE"/>
    <w:rsid w:val="00195471"/>
    <w:rsid w:val="001962A2"/>
    <w:rsid w:val="00197029"/>
    <w:rsid w:val="001979B9"/>
    <w:rsid w:val="00197D39"/>
    <w:rsid w:val="001A09DD"/>
    <w:rsid w:val="001A12F8"/>
    <w:rsid w:val="001A1517"/>
    <w:rsid w:val="001A1BBD"/>
    <w:rsid w:val="001A1E2C"/>
    <w:rsid w:val="001A3CFC"/>
    <w:rsid w:val="001A3D18"/>
    <w:rsid w:val="001A3D7A"/>
    <w:rsid w:val="001A477D"/>
    <w:rsid w:val="001A4A7E"/>
    <w:rsid w:val="001A4C7F"/>
    <w:rsid w:val="001A54F1"/>
    <w:rsid w:val="001A5645"/>
    <w:rsid w:val="001A5949"/>
    <w:rsid w:val="001A5C1E"/>
    <w:rsid w:val="001A5E27"/>
    <w:rsid w:val="001A6C9B"/>
    <w:rsid w:val="001A74BB"/>
    <w:rsid w:val="001A7677"/>
    <w:rsid w:val="001A7EA6"/>
    <w:rsid w:val="001A7FA1"/>
    <w:rsid w:val="001A7FC9"/>
    <w:rsid w:val="001B0301"/>
    <w:rsid w:val="001B04E0"/>
    <w:rsid w:val="001B28D3"/>
    <w:rsid w:val="001B2D9F"/>
    <w:rsid w:val="001B3265"/>
    <w:rsid w:val="001B440A"/>
    <w:rsid w:val="001B45CA"/>
    <w:rsid w:val="001B4766"/>
    <w:rsid w:val="001B48C8"/>
    <w:rsid w:val="001B58EC"/>
    <w:rsid w:val="001B5C2A"/>
    <w:rsid w:val="001B5E92"/>
    <w:rsid w:val="001B6546"/>
    <w:rsid w:val="001B75F9"/>
    <w:rsid w:val="001B79A4"/>
    <w:rsid w:val="001B7CD5"/>
    <w:rsid w:val="001B7FFD"/>
    <w:rsid w:val="001C062C"/>
    <w:rsid w:val="001C08DE"/>
    <w:rsid w:val="001C0A7B"/>
    <w:rsid w:val="001C0F45"/>
    <w:rsid w:val="001C0FF5"/>
    <w:rsid w:val="001C1BD9"/>
    <w:rsid w:val="001C233F"/>
    <w:rsid w:val="001C2925"/>
    <w:rsid w:val="001C2C9A"/>
    <w:rsid w:val="001C3297"/>
    <w:rsid w:val="001C3AA6"/>
    <w:rsid w:val="001C408C"/>
    <w:rsid w:val="001C4B92"/>
    <w:rsid w:val="001C54CE"/>
    <w:rsid w:val="001C553F"/>
    <w:rsid w:val="001C5861"/>
    <w:rsid w:val="001C76D8"/>
    <w:rsid w:val="001C7C5A"/>
    <w:rsid w:val="001D0C37"/>
    <w:rsid w:val="001D1AE0"/>
    <w:rsid w:val="001D1EDD"/>
    <w:rsid w:val="001D23AA"/>
    <w:rsid w:val="001D2A56"/>
    <w:rsid w:val="001D3416"/>
    <w:rsid w:val="001D3B3F"/>
    <w:rsid w:val="001D41AE"/>
    <w:rsid w:val="001D4213"/>
    <w:rsid w:val="001D45CD"/>
    <w:rsid w:val="001D4777"/>
    <w:rsid w:val="001D4E23"/>
    <w:rsid w:val="001D53A5"/>
    <w:rsid w:val="001D57F3"/>
    <w:rsid w:val="001D5D00"/>
    <w:rsid w:val="001D631F"/>
    <w:rsid w:val="001D633F"/>
    <w:rsid w:val="001D6AAD"/>
    <w:rsid w:val="001D7015"/>
    <w:rsid w:val="001D77DF"/>
    <w:rsid w:val="001E000C"/>
    <w:rsid w:val="001E12E6"/>
    <w:rsid w:val="001E1C32"/>
    <w:rsid w:val="001E1D31"/>
    <w:rsid w:val="001E260C"/>
    <w:rsid w:val="001E2694"/>
    <w:rsid w:val="001E2837"/>
    <w:rsid w:val="001E2F16"/>
    <w:rsid w:val="001E37A1"/>
    <w:rsid w:val="001E4A1C"/>
    <w:rsid w:val="001E5641"/>
    <w:rsid w:val="001E5824"/>
    <w:rsid w:val="001E62D1"/>
    <w:rsid w:val="001E7432"/>
    <w:rsid w:val="001F0BD0"/>
    <w:rsid w:val="001F0D00"/>
    <w:rsid w:val="001F0D19"/>
    <w:rsid w:val="001F0DA6"/>
    <w:rsid w:val="001F1781"/>
    <w:rsid w:val="001F1B56"/>
    <w:rsid w:val="001F1C58"/>
    <w:rsid w:val="001F2495"/>
    <w:rsid w:val="001F2747"/>
    <w:rsid w:val="001F3639"/>
    <w:rsid w:val="001F3986"/>
    <w:rsid w:val="001F3A1B"/>
    <w:rsid w:val="001F3A4D"/>
    <w:rsid w:val="001F4022"/>
    <w:rsid w:val="001F43C0"/>
    <w:rsid w:val="001F4573"/>
    <w:rsid w:val="001F4D8D"/>
    <w:rsid w:val="001F4F65"/>
    <w:rsid w:val="001F4F8A"/>
    <w:rsid w:val="001F563C"/>
    <w:rsid w:val="001F5CB8"/>
    <w:rsid w:val="001F5F4B"/>
    <w:rsid w:val="001F657F"/>
    <w:rsid w:val="001F6EAC"/>
    <w:rsid w:val="001F6F5F"/>
    <w:rsid w:val="001F753F"/>
    <w:rsid w:val="001F763E"/>
    <w:rsid w:val="001F7821"/>
    <w:rsid w:val="002005C7"/>
    <w:rsid w:val="00202005"/>
    <w:rsid w:val="0020229A"/>
    <w:rsid w:val="00202330"/>
    <w:rsid w:val="00202845"/>
    <w:rsid w:val="00202A7F"/>
    <w:rsid w:val="00203040"/>
    <w:rsid w:val="002036A9"/>
    <w:rsid w:val="002045EC"/>
    <w:rsid w:val="002054C9"/>
    <w:rsid w:val="0020583A"/>
    <w:rsid w:val="00206B26"/>
    <w:rsid w:val="0020735E"/>
    <w:rsid w:val="0020758D"/>
    <w:rsid w:val="00210A69"/>
    <w:rsid w:val="00210C68"/>
    <w:rsid w:val="002114DE"/>
    <w:rsid w:val="00211A43"/>
    <w:rsid w:val="00211C59"/>
    <w:rsid w:val="00211F54"/>
    <w:rsid w:val="002120AA"/>
    <w:rsid w:val="002127B6"/>
    <w:rsid w:val="00212810"/>
    <w:rsid w:val="00212CDB"/>
    <w:rsid w:val="00213077"/>
    <w:rsid w:val="00214821"/>
    <w:rsid w:val="002150CD"/>
    <w:rsid w:val="00215685"/>
    <w:rsid w:val="00215BE9"/>
    <w:rsid w:val="0021622F"/>
    <w:rsid w:val="00216652"/>
    <w:rsid w:val="00216EF6"/>
    <w:rsid w:val="002172E4"/>
    <w:rsid w:val="0021752A"/>
    <w:rsid w:val="002207EF"/>
    <w:rsid w:val="00220B46"/>
    <w:rsid w:val="002219AF"/>
    <w:rsid w:val="00221F49"/>
    <w:rsid w:val="00222897"/>
    <w:rsid w:val="002232F4"/>
    <w:rsid w:val="00225172"/>
    <w:rsid w:val="0022562C"/>
    <w:rsid w:val="00225788"/>
    <w:rsid w:val="00226575"/>
    <w:rsid w:val="00226F5C"/>
    <w:rsid w:val="0022713B"/>
    <w:rsid w:val="0023025E"/>
    <w:rsid w:val="00230BE8"/>
    <w:rsid w:val="002320FE"/>
    <w:rsid w:val="002331CD"/>
    <w:rsid w:val="00233B75"/>
    <w:rsid w:val="0023411C"/>
    <w:rsid w:val="00234A32"/>
    <w:rsid w:val="00236AD9"/>
    <w:rsid w:val="00236B08"/>
    <w:rsid w:val="00237168"/>
    <w:rsid w:val="00237B2C"/>
    <w:rsid w:val="00237D3A"/>
    <w:rsid w:val="0024040A"/>
    <w:rsid w:val="00240D00"/>
    <w:rsid w:val="0024129C"/>
    <w:rsid w:val="00241B98"/>
    <w:rsid w:val="00241CDE"/>
    <w:rsid w:val="00241D8C"/>
    <w:rsid w:val="002439A7"/>
    <w:rsid w:val="00243E8D"/>
    <w:rsid w:val="00244B5C"/>
    <w:rsid w:val="002451D8"/>
    <w:rsid w:val="002476F4"/>
    <w:rsid w:val="00247B24"/>
    <w:rsid w:val="00247D0B"/>
    <w:rsid w:val="0025066E"/>
    <w:rsid w:val="00250F3F"/>
    <w:rsid w:val="002511E5"/>
    <w:rsid w:val="002513A8"/>
    <w:rsid w:val="00251AC2"/>
    <w:rsid w:val="00251ECA"/>
    <w:rsid w:val="00252313"/>
    <w:rsid w:val="00253795"/>
    <w:rsid w:val="0025485E"/>
    <w:rsid w:val="0025552C"/>
    <w:rsid w:val="0025585B"/>
    <w:rsid w:val="00255CF3"/>
    <w:rsid w:val="00256062"/>
    <w:rsid w:val="00256566"/>
    <w:rsid w:val="002566B0"/>
    <w:rsid w:val="00256E17"/>
    <w:rsid w:val="002617B9"/>
    <w:rsid w:val="00262CFA"/>
    <w:rsid w:val="00263A91"/>
    <w:rsid w:val="00263F00"/>
    <w:rsid w:val="00264D26"/>
    <w:rsid w:val="00265806"/>
    <w:rsid w:val="00266317"/>
    <w:rsid w:val="00266382"/>
    <w:rsid w:val="00266702"/>
    <w:rsid w:val="002671F7"/>
    <w:rsid w:val="00267728"/>
    <w:rsid w:val="00267E95"/>
    <w:rsid w:val="0027044A"/>
    <w:rsid w:val="00270737"/>
    <w:rsid w:val="002708C2"/>
    <w:rsid w:val="00270D40"/>
    <w:rsid w:val="00272C72"/>
    <w:rsid w:val="002743E9"/>
    <w:rsid w:val="002749E6"/>
    <w:rsid w:val="00275202"/>
    <w:rsid w:val="00276B6E"/>
    <w:rsid w:val="002770A2"/>
    <w:rsid w:val="002773BC"/>
    <w:rsid w:val="00277438"/>
    <w:rsid w:val="00280F7E"/>
    <w:rsid w:val="002811B6"/>
    <w:rsid w:val="00281710"/>
    <w:rsid w:val="00281C2C"/>
    <w:rsid w:val="002821B3"/>
    <w:rsid w:val="00282B5F"/>
    <w:rsid w:val="00283084"/>
    <w:rsid w:val="002832D2"/>
    <w:rsid w:val="0028334D"/>
    <w:rsid w:val="00283449"/>
    <w:rsid w:val="0028398C"/>
    <w:rsid w:val="00283B7B"/>
    <w:rsid w:val="00283BC9"/>
    <w:rsid w:val="00284E0C"/>
    <w:rsid w:val="0028526F"/>
    <w:rsid w:val="002861D9"/>
    <w:rsid w:val="002866F8"/>
    <w:rsid w:val="00286872"/>
    <w:rsid w:val="002871AE"/>
    <w:rsid w:val="00287886"/>
    <w:rsid w:val="00287980"/>
    <w:rsid w:val="00287C8E"/>
    <w:rsid w:val="00287EDD"/>
    <w:rsid w:val="00290968"/>
    <w:rsid w:val="00290B45"/>
    <w:rsid w:val="00291046"/>
    <w:rsid w:val="0029248B"/>
    <w:rsid w:val="00293CCF"/>
    <w:rsid w:val="00293F26"/>
    <w:rsid w:val="002944D8"/>
    <w:rsid w:val="0029522A"/>
    <w:rsid w:val="002952E7"/>
    <w:rsid w:val="0029677B"/>
    <w:rsid w:val="002967F0"/>
    <w:rsid w:val="00296FE8"/>
    <w:rsid w:val="002970B7"/>
    <w:rsid w:val="002972A3"/>
    <w:rsid w:val="002A08CE"/>
    <w:rsid w:val="002A2C5E"/>
    <w:rsid w:val="002A3750"/>
    <w:rsid w:val="002A5498"/>
    <w:rsid w:val="002A56C6"/>
    <w:rsid w:val="002A5C99"/>
    <w:rsid w:val="002A63F6"/>
    <w:rsid w:val="002B040B"/>
    <w:rsid w:val="002B0CF4"/>
    <w:rsid w:val="002B1F01"/>
    <w:rsid w:val="002B2200"/>
    <w:rsid w:val="002B239B"/>
    <w:rsid w:val="002B2817"/>
    <w:rsid w:val="002B3B25"/>
    <w:rsid w:val="002B3C2C"/>
    <w:rsid w:val="002B3F42"/>
    <w:rsid w:val="002B4412"/>
    <w:rsid w:val="002B5F8F"/>
    <w:rsid w:val="002B6832"/>
    <w:rsid w:val="002B72C9"/>
    <w:rsid w:val="002B7D1E"/>
    <w:rsid w:val="002B7DFD"/>
    <w:rsid w:val="002C126C"/>
    <w:rsid w:val="002C1B97"/>
    <w:rsid w:val="002C20DD"/>
    <w:rsid w:val="002C276F"/>
    <w:rsid w:val="002C30FA"/>
    <w:rsid w:val="002C31AA"/>
    <w:rsid w:val="002C3EE9"/>
    <w:rsid w:val="002C49F1"/>
    <w:rsid w:val="002C4CD5"/>
    <w:rsid w:val="002C562C"/>
    <w:rsid w:val="002C583E"/>
    <w:rsid w:val="002C5890"/>
    <w:rsid w:val="002C6628"/>
    <w:rsid w:val="002C7327"/>
    <w:rsid w:val="002C756D"/>
    <w:rsid w:val="002C75B4"/>
    <w:rsid w:val="002C76E6"/>
    <w:rsid w:val="002C7C9E"/>
    <w:rsid w:val="002D000F"/>
    <w:rsid w:val="002D0CFF"/>
    <w:rsid w:val="002D1717"/>
    <w:rsid w:val="002D1D19"/>
    <w:rsid w:val="002D2325"/>
    <w:rsid w:val="002D27DE"/>
    <w:rsid w:val="002D2F24"/>
    <w:rsid w:val="002D2F3F"/>
    <w:rsid w:val="002D38C5"/>
    <w:rsid w:val="002D3B98"/>
    <w:rsid w:val="002D5303"/>
    <w:rsid w:val="002D5330"/>
    <w:rsid w:val="002D59C5"/>
    <w:rsid w:val="002D59D3"/>
    <w:rsid w:val="002D5B74"/>
    <w:rsid w:val="002D6019"/>
    <w:rsid w:val="002D607E"/>
    <w:rsid w:val="002D60E1"/>
    <w:rsid w:val="002D61AF"/>
    <w:rsid w:val="002D690F"/>
    <w:rsid w:val="002D6AA4"/>
    <w:rsid w:val="002D723C"/>
    <w:rsid w:val="002D7A3A"/>
    <w:rsid w:val="002D7DCC"/>
    <w:rsid w:val="002D7F3E"/>
    <w:rsid w:val="002E0085"/>
    <w:rsid w:val="002E0DC8"/>
    <w:rsid w:val="002E1719"/>
    <w:rsid w:val="002E1D38"/>
    <w:rsid w:val="002E1D55"/>
    <w:rsid w:val="002E2623"/>
    <w:rsid w:val="002E295A"/>
    <w:rsid w:val="002E4444"/>
    <w:rsid w:val="002E482C"/>
    <w:rsid w:val="002E5574"/>
    <w:rsid w:val="002E670A"/>
    <w:rsid w:val="002E6823"/>
    <w:rsid w:val="002E6C62"/>
    <w:rsid w:val="002E6C86"/>
    <w:rsid w:val="002E6D49"/>
    <w:rsid w:val="002E7485"/>
    <w:rsid w:val="002E7BB5"/>
    <w:rsid w:val="002F0404"/>
    <w:rsid w:val="002F041F"/>
    <w:rsid w:val="002F04FE"/>
    <w:rsid w:val="002F159E"/>
    <w:rsid w:val="002F1F7F"/>
    <w:rsid w:val="002F2095"/>
    <w:rsid w:val="002F4709"/>
    <w:rsid w:val="002F480B"/>
    <w:rsid w:val="002F4EFC"/>
    <w:rsid w:val="002F5073"/>
    <w:rsid w:val="002F50A2"/>
    <w:rsid w:val="002F50DA"/>
    <w:rsid w:val="002F5884"/>
    <w:rsid w:val="002F60CF"/>
    <w:rsid w:val="002F61DD"/>
    <w:rsid w:val="00301020"/>
    <w:rsid w:val="00301029"/>
    <w:rsid w:val="003014B8"/>
    <w:rsid w:val="00301636"/>
    <w:rsid w:val="00301EEE"/>
    <w:rsid w:val="00301FBE"/>
    <w:rsid w:val="0030388B"/>
    <w:rsid w:val="003042DD"/>
    <w:rsid w:val="0030430C"/>
    <w:rsid w:val="003050ED"/>
    <w:rsid w:val="003066B7"/>
    <w:rsid w:val="003068FF"/>
    <w:rsid w:val="00306CD6"/>
    <w:rsid w:val="00306EA6"/>
    <w:rsid w:val="003073A0"/>
    <w:rsid w:val="003075B3"/>
    <w:rsid w:val="0031010B"/>
    <w:rsid w:val="00310502"/>
    <w:rsid w:val="003109A1"/>
    <w:rsid w:val="00311022"/>
    <w:rsid w:val="003112E3"/>
    <w:rsid w:val="00311460"/>
    <w:rsid w:val="003118F7"/>
    <w:rsid w:val="00311DDC"/>
    <w:rsid w:val="0031317D"/>
    <w:rsid w:val="003141F1"/>
    <w:rsid w:val="00315EA0"/>
    <w:rsid w:val="0031610E"/>
    <w:rsid w:val="003168FF"/>
    <w:rsid w:val="003170EB"/>
    <w:rsid w:val="003206CE"/>
    <w:rsid w:val="003207D8"/>
    <w:rsid w:val="00320A68"/>
    <w:rsid w:val="00320FF4"/>
    <w:rsid w:val="0032113D"/>
    <w:rsid w:val="003218D7"/>
    <w:rsid w:val="00321A58"/>
    <w:rsid w:val="00321A75"/>
    <w:rsid w:val="00321C5E"/>
    <w:rsid w:val="00321D82"/>
    <w:rsid w:val="00322C94"/>
    <w:rsid w:val="00322CB2"/>
    <w:rsid w:val="00322CC7"/>
    <w:rsid w:val="00323FFD"/>
    <w:rsid w:val="00324481"/>
    <w:rsid w:val="00324E13"/>
    <w:rsid w:val="00324E2B"/>
    <w:rsid w:val="00324FCC"/>
    <w:rsid w:val="003256DA"/>
    <w:rsid w:val="00325A0B"/>
    <w:rsid w:val="00325C24"/>
    <w:rsid w:val="00326237"/>
    <w:rsid w:val="00326DF9"/>
    <w:rsid w:val="00327404"/>
    <w:rsid w:val="003277BB"/>
    <w:rsid w:val="00331071"/>
    <w:rsid w:val="003311E9"/>
    <w:rsid w:val="003313EA"/>
    <w:rsid w:val="00331CFF"/>
    <w:rsid w:val="0033242B"/>
    <w:rsid w:val="00332594"/>
    <w:rsid w:val="003325AB"/>
    <w:rsid w:val="00332621"/>
    <w:rsid w:val="0033271D"/>
    <w:rsid w:val="00332B61"/>
    <w:rsid w:val="00332E74"/>
    <w:rsid w:val="003337F4"/>
    <w:rsid w:val="00333C6A"/>
    <w:rsid w:val="00333CA6"/>
    <w:rsid w:val="00333F25"/>
    <w:rsid w:val="00334442"/>
    <w:rsid w:val="003350BC"/>
    <w:rsid w:val="003355DA"/>
    <w:rsid w:val="00336355"/>
    <w:rsid w:val="003366A7"/>
    <w:rsid w:val="003368FE"/>
    <w:rsid w:val="0033752E"/>
    <w:rsid w:val="00337948"/>
    <w:rsid w:val="003401D8"/>
    <w:rsid w:val="003409B8"/>
    <w:rsid w:val="00342038"/>
    <w:rsid w:val="00342285"/>
    <w:rsid w:val="00342B00"/>
    <w:rsid w:val="00343AFA"/>
    <w:rsid w:val="00344614"/>
    <w:rsid w:val="00344ACB"/>
    <w:rsid w:val="00344CBF"/>
    <w:rsid w:val="00344DA9"/>
    <w:rsid w:val="00344FB2"/>
    <w:rsid w:val="003451BE"/>
    <w:rsid w:val="003457EC"/>
    <w:rsid w:val="00345DE9"/>
    <w:rsid w:val="00347EF6"/>
    <w:rsid w:val="00350157"/>
    <w:rsid w:val="00351708"/>
    <w:rsid w:val="003517F9"/>
    <w:rsid w:val="00352275"/>
    <w:rsid w:val="00352612"/>
    <w:rsid w:val="00352952"/>
    <w:rsid w:val="00352DE9"/>
    <w:rsid w:val="00353026"/>
    <w:rsid w:val="003539CF"/>
    <w:rsid w:val="00353C90"/>
    <w:rsid w:val="0035431C"/>
    <w:rsid w:val="003544E7"/>
    <w:rsid w:val="003545D8"/>
    <w:rsid w:val="00354C40"/>
    <w:rsid w:val="00356473"/>
    <w:rsid w:val="003569FF"/>
    <w:rsid w:val="00357605"/>
    <w:rsid w:val="003576E7"/>
    <w:rsid w:val="00357DE1"/>
    <w:rsid w:val="00360A7E"/>
    <w:rsid w:val="00361C46"/>
    <w:rsid w:val="00362D98"/>
    <w:rsid w:val="00362E74"/>
    <w:rsid w:val="00364469"/>
    <w:rsid w:val="00364F65"/>
    <w:rsid w:val="003659C1"/>
    <w:rsid w:val="00365BA9"/>
    <w:rsid w:val="003668C6"/>
    <w:rsid w:val="00366A92"/>
    <w:rsid w:val="003672A5"/>
    <w:rsid w:val="003677BD"/>
    <w:rsid w:val="00367984"/>
    <w:rsid w:val="00370399"/>
    <w:rsid w:val="00370C63"/>
    <w:rsid w:val="0037178B"/>
    <w:rsid w:val="003717C8"/>
    <w:rsid w:val="00372068"/>
    <w:rsid w:val="00372073"/>
    <w:rsid w:val="003728F1"/>
    <w:rsid w:val="003734D5"/>
    <w:rsid w:val="0037476A"/>
    <w:rsid w:val="003758AA"/>
    <w:rsid w:val="0037671C"/>
    <w:rsid w:val="0037694A"/>
    <w:rsid w:val="00376C3D"/>
    <w:rsid w:val="00377126"/>
    <w:rsid w:val="00377C58"/>
    <w:rsid w:val="003802BA"/>
    <w:rsid w:val="00380D0C"/>
    <w:rsid w:val="00381504"/>
    <w:rsid w:val="0038226D"/>
    <w:rsid w:val="003827FA"/>
    <w:rsid w:val="00383588"/>
    <w:rsid w:val="003849A6"/>
    <w:rsid w:val="00385365"/>
    <w:rsid w:val="0038595F"/>
    <w:rsid w:val="00385CD3"/>
    <w:rsid w:val="00386610"/>
    <w:rsid w:val="00386668"/>
    <w:rsid w:val="0038680E"/>
    <w:rsid w:val="00386B07"/>
    <w:rsid w:val="00386C21"/>
    <w:rsid w:val="00386D3B"/>
    <w:rsid w:val="00386E34"/>
    <w:rsid w:val="00387D2F"/>
    <w:rsid w:val="00387FC0"/>
    <w:rsid w:val="003906E4"/>
    <w:rsid w:val="00391123"/>
    <w:rsid w:val="00391418"/>
    <w:rsid w:val="003917FD"/>
    <w:rsid w:val="00391FA1"/>
    <w:rsid w:val="00393056"/>
    <w:rsid w:val="0039334F"/>
    <w:rsid w:val="0039453F"/>
    <w:rsid w:val="003946B4"/>
    <w:rsid w:val="00395124"/>
    <w:rsid w:val="00395A85"/>
    <w:rsid w:val="0039654A"/>
    <w:rsid w:val="0039659C"/>
    <w:rsid w:val="00396728"/>
    <w:rsid w:val="003A05C7"/>
    <w:rsid w:val="003A1C6F"/>
    <w:rsid w:val="003A1E0A"/>
    <w:rsid w:val="003A20D8"/>
    <w:rsid w:val="003A21B0"/>
    <w:rsid w:val="003A264F"/>
    <w:rsid w:val="003A2CCA"/>
    <w:rsid w:val="003A2E76"/>
    <w:rsid w:val="003A3006"/>
    <w:rsid w:val="003A30B5"/>
    <w:rsid w:val="003A3B79"/>
    <w:rsid w:val="003A3C22"/>
    <w:rsid w:val="003A420A"/>
    <w:rsid w:val="003A424C"/>
    <w:rsid w:val="003A522E"/>
    <w:rsid w:val="003A64A4"/>
    <w:rsid w:val="003A7678"/>
    <w:rsid w:val="003A7DCF"/>
    <w:rsid w:val="003B002C"/>
    <w:rsid w:val="003B1A8A"/>
    <w:rsid w:val="003B1DEE"/>
    <w:rsid w:val="003B32D6"/>
    <w:rsid w:val="003B3E01"/>
    <w:rsid w:val="003B4503"/>
    <w:rsid w:val="003B53DC"/>
    <w:rsid w:val="003B6519"/>
    <w:rsid w:val="003B6EEB"/>
    <w:rsid w:val="003B7265"/>
    <w:rsid w:val="003B77F3"/>
    <w:rsid w:val="003B7E55"/>
    <w:rsid w:val="003C01FA"/>
    <w:rsid w:val="003C02B5"/>
    <w:rsid w:val="003C0CB1"/>
    <w:rsid w:val="003C0D5E"/>
    <w:rsid w:val="003C10AC"/>
    <w:rsid w:val="003C199E"/>
    <w:rsid w:val="003C19D3"/>
    <w:rsid w:val="003C1F64"/>
    <w:rsid w:val="003C209C"/>
    <w:rsid w:val="003C2CC5"/>
    <w:rsid w:val="003C3471"/>
    <w:rsid w:val="003C4DA6"/>
    <w:rsid w:val="003C5227"/>
    <w:rsid w:val="003C5CC0"/>
    <w:rsid w:val="003C62E4"/>
    <w:rsid w:val="003C69B9"/>
    <w:rsid w:val="003C70A8"/>
    <w:rsid w:val="003C7233"/>
    <w:rsid w:val="003C773B"/>
    <w:rsid w:val="003D0284"/>
    <w:rsid w:val="003D08E2"/>
    <w:rsid w:val="003D1295"/>
    <w:rsid w:val="003D1747"/>
    <w:rsid w:val="003D27C7"/>
    <w:rsid w:val="003D2D63"/>
    <w:rsid w:val="003D348F"/>
    <w:rsid w:val="003D3F04"/>
    <w:rsid w:val="003D4622"/>
    <w:rsid w:val="003D4EB9"/>
    <w:rsid w:val="003D4FC9"/>
    <w:rsid w:val="003D53B9"/>
    <w:rsid w:val="003D56FE"/>
    <w:rsid w:val="003D60FD"/>
    <w:rsid w:val="003D671D"/>
    <w:rsid w:val="003E0D76"/>
    <w:rsid w:val="003E0FF3"/>
    <w:rsid w:val="003E1237"/>
    <w:rsid w:val="003E158E"/>
    <w:rsid w:val="003E2613"/>
    <w:rsid w:val="003E29BB"/>
    <w:rsid w:val="003E29F8"/>
    <w:rsid w:val="003E358C"/>
    <w:rsid w:val="003E42CD"/>
    <w:rsid w:val="003E438A"/>
    <w:rsid w:val="003E471A"/>
    <w:rsid w:val="003E5035"/>
    <w:rsid w:val="003E50C5"/>
    <w:rsid w:val="003E5496"/>
    <w:rsid w:val="003E58D9"/>
    <w:rsid w:val="003E5B61"/>
    <w:rsid w:val="003E6BB0"/>
    <w:rsid w:val="003E75F1"/>
    <w:rsid w:val="003E7919"/>
    <w:rsid w:val="003E79C2"/>
    <w:rsid w:val="003E7CF3"/>
    <w:rsid w:val="003F0795"/>
    <w:rsid w:val="003F0E37"/>
    <w:rsid w:val="003F11F7"/>
    <w:rsid w:val="003F19B4"/>
    <w:rsid w:val="003F19F3"/>
    <w:rsid w:val="003F2234"/>
    <w:rsid w:val="003F2468"/>
    <w:rsid w:val="003F2503"/>
    <w:rsid w:val="003F2BC6"/>
    <w:rsid w:val="003F30A3"/>
    <w:rsid w:val="003F3121"/>
    <w:rsid w:val="003F39C8"/>
    <w:rsid w:val="003F4139"/>
    <w:rsid w:val="003F5BDD"/>
    <w:rsid w:val="003F603B"/>
    <w:rsid w:val="003F6412"/>
    <w:rsid w:val="004002D2"/>
    <w:rsid w:val="0040064A"/>
    <w:rsid w:val="00401193"/>
    <w:rsid w:val="004011D5"/>
    <w:rsid w:val="00401374"/>
    <w:rsid w:val="00401879"/>
    <w:rsid w:val="0040193D"/>
    <w:rsid w:val="00401E14"/>
    <w:rsid w:val="00401F72"/>
    <w:rsid w:val="00401FE2"/>
    <w:rsid w:val="00402461"/>
    <w:rsid w:val="00402492"/>
    <w:rsid w:val="00402D50"/>
    <w:rsid w:val="004035D2"/>
    <w:rsid w:val="004037CB"/>
    <w:rsid w:val="00404C35"/>
    <w:rsid w:val="00405209"/>
    <w:rsid w:val="00405374"/>
    <w:rsid w:val="00405B28"/>
    <w:rsid w:val="00405EBD"/>
    <w:rsid w:val="0040602B"/>
    <w:rsid w:val="0040658F"/>
    <w:rsid w:val="00406A22"/>
    <w:rsid w:val="00406EF5"/>
    <w:rsid w:val="0040795A"/>
    <w:rsid w:val="00407CD6"/>
    <w:rsid w:val="00410C59"/>
    <w:rsid w:val="00410DB2"/>
    <w:rsid w:val="00411307"/>
    <w:rsid w:val="0041232A"/>
    <w:rsid w:val="004135F3"/>
    <w:rsid w:val="00413E67"/>
    <w:rsid w:val="00414013"/>
    <w:rsid w:val="004149FC"/>
    <w:rsid w:val="00414B35"/>
    <w:rsid w:val="00415D5D"/>
    <w:rsid w:val="004165EE"/>
    <w:rsid w:val="0041669E"/>
    <w:rsid w:val="00416CF8"/>
    <w:rsid w:val="0041759B"/>
    <w:rsid w:val="00417717"/>
    <w:rsid w:val="00417BF1"/>
    <w:rsid w:val="00417EAC"/>
    <w:rsid w:val="00420CD1"/>
    <w:rsid w:val="00421001"/>
    <w:rsid w:val="00421A32"/>
    <w:rsid w:val="004224F2"/>
    <w:rsid w:val="004235C2"/>
    <w:rsid w:val="00423CAD"/>
    <w:rsid w:val="0042425A"/>
    <w:rsid w:val="00424C21"/>
    <w:rsid w:val="00425027"/>
    <w:rsid w:val="004250FE"/>
    <w:rsid w:val="00425778"/>
    <w:rsid w:val="00425A7B"/>
    <w:rsid w:val="004264F2"/>
    <w:rsid w:val="00426FF8"/>
    <w:rsid w:val="004274D3"/>
    <w:rsid w:val="00430940"/>
    <w:rsid w:val="004313E7"/>
    <w:rsid w:val="00431869"/>
    <w:rsid w:val="004339B6"/>
    <w:rsid w:val="00433F3E"/>
    <w:rsid w:val="00434718"/>
    <w:rsid w:val="00434924"/>
    <w:rsid w:val="00435399"/>
    <w:rsid w:val="004353EC"/>
    <w:rsid w:val="004359FD"/>
    <w:rsid w:val="00435FA9"/>
    <w:rsid w:val="004365E5"/>
    <w:rsid w:val="00441BDA"/>
    <w:rsid w:val="00442C6A"/>
    <w:rsid w:val="00443594"/>
    <w:rsid w:val="0044396D"/>
    <w:rsid w:val="00443DD0"/>
    <w:rsid w:val="004441C6"/>
    <w:rsid w:val="00444220"/>
    <w:rsid w:val="004443FB"/>
    <w:rsid w:val="004446A0"/>
    <w:rsid w:val="00444751"/>
    <w:rsid w:val="00444FEE"/>
    <w:rsid w:val="00446323"/>
    <w:rsid w:val="004464C3"/>
    <w:rsid w:val="00447AD1"/>
    <w:rsid w:val="00447BB3"/>
    <w:rsid w:val="0045007C"/>
    <w:rsid w:val="00450E12"/>
    <w:rsid w:val="00451AB0"/>
    <w:rsid w:val="00454472"/>
    <w:rsid w:val="00454796"/>
    <w:rsid w:val="004549D2"/>
    <w:rsid w:val="00454C34"/>
    <w:rsid w:val="00455246"/>
    <w:rsid w:val="0045540F"/>
    <w:rsid w:val="00455B1E"/>
    <w:rsid w:val="00455B55"/>
    <w:rsid w:val="00455CD3"/>
    <w:rsid w:val="00455E27"/>
    <w:rsid w:val="00456248"/>
    <w:rsid w:val="0045677F"/>
    <w:rsid w:val="00456973"/>
    <w:rsid w:val="00456F6F"/>
    <w:rsid w:val="004573D8"/>
    <w:rsid w:val="00457858"/>
    <w:rsid w:val="00457EBE"/>
    <w:rsid w:val="004606C9"/>
    <w:rsid w:val="00460916"/>
    <w:rsid w:val="00461149"/>
    <w:rsid w:val="004619BE"/>
    <w:rsid w:val="00461B20"/>
    <w:rsid w:val="00462382"/>
    <w:rsid w:val="004623B5"/>
    <w:rsid w:val="00462B5A"/>
    <w:rsid w:val="00462DBD"/>
    <w:rsid w:val="00462EEB"/>
    <w:rsid w:val="004636FC"/>
    <w:rsid w:val="00463893"/>
    <w:rsid w:val="0046426D"/>
    <w:rsid w:val="00464AFA"/>
    <w:rsid w:val="004653BE"/>
    <w:rsid w:val="0046557B"/>
    <w:rsid w:val="004658AD"/>
    <w:rsid w:val="004659D5"/>
    <w:rsid w:val="00466596"/>
    <w:rsid w:val="004665DA"/>
    <w:rsid w:val="00466CB5"/>
    <w:rsid w:val="00467409"/>
    <w:rsid w:val="00467427"/>
    <w:rsid w:val="0046777F"/>
    <w:rsid w:val="004679D3"/>
    <w:rsid w:val="00467A04"/>
    <w:rsid w:val="00467B9A"/>
    <w:rsid w:val="00467DA4"/>
    <w:rsid w:val="00467E69"/>
    <w:rsid w:val="00467F4A"/>
    <w:rsid w:val="0047090C"/>
    <w:rsid w:val="00470981"/>
    <w:rsid w:val="00470C41"/>
    <w:rsid w:val="00471670"/>
    <w:rsid w:val="004728BC"/>
    <w:rsid w:val="0047299C"/>
    <w:rsid w:val="00472DBE"/>
    <w:rsid w:val="004736D2"/>
    <w:rsid w:val="00473D23"/>
    <w:rsid w:val="0047473C"/>
    <w:rsid w:val="00474870"/>
    <w:rsid w:val="004749E5"/>
    <w:rsid w:val="00474DDA"/>
    <w:rsid w:val="00474EAA"/>
    <w:rsid w:val="00475616"/>
    <w:rsid w:val="00475A02"/>
    <w:rsid w:val="00475CDA"/>
    <w:rsid w:val="004766E9"/>
    <w:rsid w:val="00477602"/>
    <w:rsid w:val="0047762F"/>
    <w:rsid w:val="004805EF"/>
    <w:rsid w:val="00480E9F"/>
    <w:rsid w:val="00480FC9"/>
    <w:rsid w:val="00480FEB"/>
    <w:rsid w:val="004814B3"/>
    <w:rsid w:val="00481589"/>
    <w:rsid w:val="004822F4"/>
    <w:rsid w:val="00483B16"/>
    <w:rsid w:val="00483EB6"/>
    <w:rsid w:val="00484318"/>
    <w:rsid w:val="00485143"/>
    <w:rsid w:val="00485318"/>
    <w:rsid w:val="004856D3"/>
    <w:rsid w:val="004857DE"/>
    <w:rsid w:val="004876B0"/>
    <w:rsid w:val="004878C0"/>
    <w:rsid w:val="00487C5A"/>
    <w:rsid w:val="00487EF7"/>
    <w:rsid w:val="004902A8"/>
    <w:rsid w:val="00490673"/>
    <w:rsid w:val="00491628"/>
    <w:rsid w:val="0049164F"/>
    <w:rsid w:val="004924E1"/>
    <w:rsid w:val="004925E5"/>
    <w:rsid w:val="00492DA8"/>
    <w:rsid w:val="00493280"/>
    <w:rsid w:val="0049395C"/>
    <w:rsid w:val="004944B5"/>
    <w:rsid w:val="004947F9"/>
    <w:rsid w:val="00494D21"/>
    <w:rsid w:val="004950DC"/>
    <w:rsid w:val="00495BC2"/>
    <w:rsid w:val="00496200"/>
    <w:rsid w:val="00496CBA"/>
    <w:rsid w:val="00497B79"/>
    <w:rsid w:val="00497D23"/>
    <w:rsid w:val="00497E5D"/>
    <w:rsid w:val="004A0DB7"/>
    <w:rsid w:val="004A1150"/>
    <w:rsid w:val="004A1470"/>
    <w:rsid w:val="004A1C91"/>
    <w:rsid w:val="004A21AB"/>
    <w:rsid w:val="004A2541"/>
    <w:rsid w:val="004A2CA2"/>
    <w:rsid w:val="004A307F"/>
    <w:rsid w:val="004A376C"/>
    <w:rsid w:val="004A38C3"/>
    <w:rsid w:val="004A39B3"/>
    <w:rsid w:val="004A3E0E"/>
    <w:rsid w:val="004A4DAF"/>
    <w:rsid w:val="004A505C"/>
    <w:rsid w:val="004A54F7"/>
    <w:rsid w:val="004A5B8C"/>
    <w:rsid w:val="004A5FAC"/>
    <w:rsid w:val="004A6204"/>
    <w:rsid w:val="004A6391"/>
    <w:rsid w:val="004A65B2"/>
    <w:rsid w:val="004A6920"/>
    <w:rsid w:val="004B05FD"/>
    <w:rsid w:val="004B26C4"/>
    <w:rsid w:val="004B3A94"/>
    <w:rsid w:val="004B467D"/>
    <w:rsid w:val="004B5245"/>
    <w:rsid w:val="004B54E8"/>
    <w:rsid w:val="004B557C"/>
    <w:rsid w:val="004B5761"/>
    <w:rsid w:val="004B62DF"/>
    <w:rsid w:val="004B6D13"/>
    <w:rsid w:val="004B734B"/>
    <w:rsid w:val="004B744E"/>
    <w:rsid w:val="004B755B"/>
    <w:rsid w:val="004B7DBC"/>
    <w:rsid w:val="004C0C8E"/>
    <w:rsid w:val="004C0F34"/>
    <w:rsid w:val="004C20B0"/>
    <w:rsid w:val="004C2473"/>
    <w:rsid w:val="004C267E"/>
    <w:rsid w:val="004C2DDB"/>
    <w:rsid w:val="004C2EC1"/>
    <w:rsid w:val="004C3220"/>
    <w:rsid w:val="004C3629"/>
    <w:rsid w:val="004C3B5F"/>
    <w:rsid w:val="004C3E15"/>
    <w:rsid w:val="004C5039"/>
    <w:rsid w:val="004C58C5"/>
    <w:rsid w:val="004C5E59"/>
    <w:rsid w:val="004C6181"/>
    <w:rsid w:val="004C69BF"/>
    <w:rsid w:val="004C6C2E"/>
    <w:rsid w:val="004C6D7E"/>
    <w:rsid w:val="004C6EC7"/>
    <w:rsid w:val="004D0085"/>
    <w:rsid w:val="004D03A8"/>
    <w:rsid w:val="004D1286"/>
    <w:rsid w:val="004D1302"/>
    <w:rsid w:val="004D3A61"/>
    <w:rsid w:val="004D3F10"/>
    <w:rsid w:val="004D44B9"/>
    <w:rsid w:val="004D4CFE"/>
    <w:rsid w:val="004D5493"/>
    <w:rsid w:val="004D5B4B"/>
    <w:rsid w:val="004D5B9B"/>
    <w:rsid w:val="004D666F"/>
    <w:rsid w:val="004D7769"/>
    <w:rsid w:val="004E00C8"/>
    <w:rsid w:val="004E11F6"/>
    <w:rsid w:val="004E1808"/>
    <w:rsid w:val="004E1C69"/>
    <w:rsid w:val="004E3762"/>
    <w:rsid w:val="004E37B1"/>
    <w:rsid w:val="004E4C32"/>
    <w:rsid w:val="004E4FCE"/>
    <w:rsid w:val="004E7CEA"/>
    <w:rsid w:val="004F0593"/>
    <w:rsid w:val="004F06E3"/>
    <w:rsid w:val="004F0B30"/>
    <w:rsid w:val="004F10A6"/>
    <w:rsid w:val="004F1622"/>
    <w:rsid w:val="004F1BEB"/>
    <w:rsid w:val="004F1CAC"/>
    <w:rsid w:val="004F207C"/>
    <w:rsid w:val="004F2CE0"/>
    <w:rsid w:val="004F3870"/>
    <w:rsid w:val="004F3D81"/>
    <w:rsid w:val="004F4E98"/>
    <w:rsid w:val="004F56E5"/>
    <w:rsid w:val="004F606D"/>
    <w:rsid w:val="004F654C"/>
    <w:rsid w:val="004F6753"/>
    <w:rsid w:val="004F6E24"/>
    <w:rsid w:val="004F74B1"/>
    <w:rsid w:val="004F7EE7"/>
    <w:rsid w:val="0050144E"/>
    <w:rsid w:val="00501BE1"/>
    <w:rsid w:val="00501C79"/>
    <w:rsid w:val="00502BE7"/>
    <w:rsid w:val="00503960"/>
    <w:rsid w:val="00503CB2"/>
    <w:rsid w:val="00503E9B"/>
    <w:rsid w:val="00504C45"/>
    <w:rsid w:val="00504FB7"/>
    <w:rsid w:val="005058D8"/>
    <w:rsid w:val="00506133"/>
    <w:rsid w:val="005063DE"/>
    <w:rsid w:val="00506DAE"/>
    <w:rsid w:val="00506DD8"/>
    <w:rsid w:val="00507534"/>
    <w:rsid w:val="00510DD4"/>
    <w:rsid w:val="00510EFA"/>
    <w:rsid w:val="00510FB8"/>
    <w:rsid w:val="00511845"/>
    <w:rsid w:val="00511C6F"/>
    <w:rsid w:val="00511DED"/>
    <w:rsid w:val="00511E00"/>
    <w:rsid w:val="0051318F"/>
    <w:rsid w:val="00513E49"/>
    <w:rsid w:val="00513F9D"/>
    <w:rsid w:val="00513FBF"/>
    <w:rsid w:val="00514AD3"/>
    <w:rsid w:val="00515720"/>
    <w:rsid w:val="00515C95"/>
    <w:rsid w:val="00515EA7"/>
    <w:rsid w:val="00516A2B"/>
    <w:rsid w:val="00516B5A"/>
    <w:rsid w:val="005179F1"/>
    <w:rsid w:val="005201C3"/>
    <w:rsid w:val="0052040C"/>
    <w:rsid w:val="00520AFD"/>
    <w:rsid w:val="0052159A"/>
    <w:rsid w:val="0052222F"/>
    <w:rsid w:val="0052279B"/>
    <w:rsid w:val="00522EF6"/>
    <w:rsid w:val="00524186"/>
    <w:rsid w:val="00524472"/>
    <w:rsid w:val="00524AE6"/>
    <w:rsid w:val="00525265"/>
    <w:rsid w:val="00525307"/>
    <w:rsid w:val="00525999"/>
    <w:rsid w:val="00526426"/>
    <w:rsid w:val="00526BAE"/>
    <w:rsid w:val="00527611"/>
    <w:rsid w:val="00527A54"/>
    <w:rsid w:val="00527AB2"/>
    <w:rsid w:val="00527ADC"/>
    <w:rsid w:val="0053071C"/>
    <w:rsid w:val="00530BB1"/>
    <w:rsid w:val="005314F5"/>
    <w:rsid w:val="00531798"/>
    <w:rsid w:val="00532E78"/>
    <w:rsid w:val="00533702"/>
    <w:rsid w:val="005337A6"/>
    <w:rsid w:val="0053448C"/>
    <w:rsid w:val="00534A9D"/>
    <w:rsid w:val="00534BD1"/>
    <w:rsid w:val="00534E38"/>
    <w:rsid w:val="00534E39"/>
    <w:rsid w:val="005355F8"/>
    <w:rsid w:val="00536A26"/>
    <w:rsid w:val="00536D34"/>
    <w:rsid w:val="0053728A"/>
    <w:rsid w:val="005379BD"/>
    <w:rsid w:val="00537FD1"/>
    <w:rsid w:val="0054010B"/>
    <w:rsid w:val="0054037C"/>
    <w:rsid w:val="00540592"/>
    <w:rsid w:val="00540CC4"/>
    <w:rsid w:val="00540DC7"/>
    <w:rsid w:val="0054161E"/>
    <w:rsid w:val="00541C70"/>
    <w:rsid w:val="0054254B"/>
    <w:rsid w:val="00542A27"/>
    <w:rsid w:val="00542AB7"/>
    <w:rsid w:val="00542D28"/>
    <w:rsid w:val="005437B8"/>
    <w:rsid w:val="00543EDF"/>
    <w:rsid w:val="0054410C"/>
    <w:rsid w:val="0054497B"/>
    <w:rsid w:val="005449AF"/>
    <w:rsid w:val="005449B0"/>
    <w:rsid w:val="00544A3B"/>
    <w:rsid w:val="00544B41"/>
    <w:rsid w:val="00544CD4"/>
    <w:rsid w:val="005460D8"/>
    <w:rsid w:val="005467C8"/>
    <w:rsid w:val="00547B10"/>
    <w:rsid w:val="00550C67"/>
    <w:rsid w:val="00550F75"/>
    <w:rsid w:val="00551ACF"/>
    <w:rsid w:val="00551C18"/>
    <w:rsid w:val="00551EEC"/>
    <w:rsid w:val="00551F83"/>
    <w:rsid w:val="005520AE"/>
    <w:rsid w:val="0055262F"/>
    <w:rsid w:val="00552641"/>
    <w:rsid w:val="00552ACD"/>
    <w:rsid w:val="00552B5E"/>
    <w:rsid w:val="00552C8F"/>
    <w:rsid w:val="00552E26"/>
    <w:rsid w:val="005530CC"/>
    <w:rsid w:val="00553329"/>
    <w:rsid w:val="00553C77"/>
    <w:rsid w:val="00554962"/>
    <w:rsid w:val="00555A98"/>
    <w:rsid w:val="00555ADE"/>
    <w:rsid w:val="00555AE4"/>
    <w:rsid w:val="00555E16"/>
    <w:rsid w:val="00555FBC"/>
    <w:rsid w:val="0055675C"/>
    <w:rsid w:val="00557CEF"/>
    <w:rsid w:val="0056074B"/>
    <w:rsid w:val="00561E07"/>
    <w:rsid w:val="0056245B"/>
    <w:rsid w:val="0056252F"/>
    <w:rsid w:val="00562F45"/>
    <w:rsid w:val="00562F9B"/>
    <w:rsid w:val="005632BD"/>
    <w:rsid w:val="005636B6"/>
    <w:rsid w:val="00563764"/>
    <w:rsid w:val="00563E67"/>
    <w:rsid w:val="00564175"/>
    <w:rsid w:val="00564231"/>
    <w:rsid w:val="00564721"/>
    <w:rsid w:val="00566460"/>
    <w:rsid w:val="00566DAE"/>
    <w:rsid w:val="00567457"/>
    <w:rsid w:val="00567661"/>
    <w:rsid w:val="00570CDC"/>
    <w:rsid w:val="00571A4A"/>
    <w:rsid w:val="00571C6C"/>
    <w:rsid w:val="0057256B"/>
    <w:rsid w:val="00572EFA"/>
    <w:rsid w:val="005756CC"/>
    <w:rsid w:val="0057628C"/>
    <w:rsid w:val="005763F1"/>
    <w:rsid w:val="00576958"/>
    <w:rsid w:val="00576DBF"/>
    <w:rsid w:val="0057788F"/>
    <w:rsid w:val="00580AC1"/>
    <w:rsid w:val="00580B70"/>
    <w:rsid w:val="00581276"/>
    <w:rsid w:val="0058215A"/>
    <w:rsid w:val="005825E6"/>
    <w:rsid w:val="00582DE6"/>
    <w:rsid w:val="00582FB1"/>
    <w:rsid w:val="00583519"/>
    <w:rsid w:val="00583D55"/>
    <w:rsid w:val="005848F9"/>
    <w:rsid w:val="00585063"/>
    <w:rsid w:val="005855B6"/>
    <w:rsid w:val="00585864"/>
    <w:rsid w:val="00585942"/>
    <w:rsid w:val="00585D3A"/>
    <w:rsid w:val="00586FF4"/>
    <w:rsid w:val="005873DD"/>
    <w:rsid w:val="0059100A"/>
    <w:rsid w:val="005919F6"/>
    <w:rsid w:val="00591C48"/>
    <w:rsid w:val="005929C7"/>
    <w:rsid w:val="00592D2D"/>
    <w:rsid w:val="005938C6"/>
    <w:rsid w:val="0059391D"/>
    <w:rsid w:val="00593B50"/>
    <w:rsid w:val="0059462F"/>
    <w:rsid w:val="00594708"/>
    <w:rsid w:val="005950C0"/>
    <w:rsid w:val="00595BC1"/>
    <w:rsid w:val="00595D00"/>
    <w:rsid w:val="005966FB"/>
    <w:rsid w:val="005968A1"/>
    <w:rsid w:val="00596D32"/>
    <w:rsid w:val="0059797E"/>
    <w:rsid w:val="00597CCE"/>
    <w:rsid w:val="005A01FE"/>
    <w:rsid w:val="005A0DA0"/>
    <w:rsid w:val="005A104A"/>
    <w:rsid w:val="005A1167"/>
    <w:rsid w:val="005A2799"/>
    <w:rsid w:val="005A381F"/>
    <w:rsid w:val="005A3D66"/>
    <w:rsid w:val="005A4062"/>
    <w:rsid w:val="005A42E7"/>
    <w:rsid w:val="005A4691"/>
    <w:rsid w:val="005A7FA2"/>
    <w:rsid w:val="005B19F9"/>
    <w:rsid w:val="005B1A60"/>
    <w:rsid w:val="005B1BDF"/>
    <w:rsid w:val="005B2303"/>
    <w:rsid w:val="005B2E2D"/>
    <w:rsid w:val="005B4252"/>
    <w:rsid w:val="005B5E8A"/>
    <w:rsid w:val="005B6817"/>
    <w:rsid w:val="005B6A3C"/>
    <w:rsid w:val="005B6E51"/>
    <w:rsid w:val="005B6ED7"/>
    <w:rsid w:val="005B7579"/>
    <w:rsid w:val="005B7A78"/>
    <w:rsid w:val="005C0662"/>
    <w:rsid w:val="005C0D46"/>
    <w:rsid w:val="005C1124"/>
    <w:rsid w:val="005C1DFB"/>
    <w:rsid w:val="005C2037"/>
    <w:rsid w:val="005C2058"/>
    <w:rsid w:val="005C2132"/>
    <w:rsid w:val="005C36F2"/>
    <w:rsid w:val="005C3A15"/>
    <w:rsid w:val="005C3B64"/>
    <w:rsid w:val="005C4153"/>
    <w:rsid w:val="005C4397"/>
    <w:rsid w:val="005C508B"/>
    <w:rsid w:val="005C59AE"/>
    <w:rsid w:val="005C5CEA"/>
    <w:rsid w:val="005C6633"/>
    <w:rsid w:val="005C6F33"/>
    <w:rsid w:val="005C7364"/>
    <w:rsid w:val="005C7496"/>
    <w:rsid w:val="005C7735"/>
    <w:rsid w:val="005D0049"/>
    <w:rsid w:val="005D1D77"/>
    <w:rsid w:val="005D1E7E"/>
    <w:rsid w:val="005D3294"/>
    <w:rsid w:val="005D39C2"/>
    <w:rsid w:val="005D3A8E"/>
    <w:rsid w:val="005D3B18"/>
    <w:rsid w:val="005D46C7"/>
    <w:rsid w:val="005D5149"/>
    <w:rsid w:val="005D5211"/>
    <w:rsid w:val="005D5DB9"/>
    <w:rsid w:val="005D627A"/>
    <w:rsid w:val="005D63C7"/>
    <w:rsid w:val="005D7ADA"/>
    <w:rsid w:val="005D7E79"/>
    <w:rsid w:val="005E050E"/>
    <w:rsid w:val="005E0550"/>
    <w:rsid w:val="005E1DB6"/>
    <w:rsid w:val="005E2181"/>
    <w:rsid w:val="005E21E4"/>
    <w:rsid w:val="005E2847"/>
    <w:rsid w:val="005E3942"/>
    <w:rsid w:val="005E3ABA"/>
    <w:rsid w:val="005E3DF7"/>
    <w:rsid w:val="005E4303"/>
    <w:rsid w:val="005E481C"/>
    <w:rsid w:val="005E57BB"/>
    <w:rsid w:val="005E57EA"/>
    <w:rsid w:val="005E5872"/>
    <w:rsid w:val="005E658A"/>
    <w:rsid w:val="005E6817"/>
    <w:rsid w:val="005E6DB7"/>
    <w:rsid w:val="005E71D4"/>
    <w:rsid w:val="005E7B11"/>
    <w:rsid w:val="005E7B2D"/>
    <w:rsid w:val="005E7B52"/>
    <w:rsid w:val="005E7C18"/>
    <w:rsid w:val="005F001B"/>
    <w:rsid w:val="005F02C9"/>
    <w:rsid w:val="005F033B"/>
    <w:rsid w:val="005F05B6"/>
    <w:rsid w:val="005F0B4A"/>
    <w:rsid w:val="005F150F"/>
    <w:rsid w:val="005F15BB"/>
    <w:rsid w:val="005F183B"/>
    <w:rsid w:val="005F1FE2"/>
    <w:rsid w:val="005F2A0A"/>
    <w:rsid w:val="005F2A10"/>
    <w:rsid w:val="005F2D75"/>
    <w:rsid w:val="005F3726"/>
    <w:rsid w:val="005F373C"/>
    <w:rsid w:val="005F37AB"/>
    <w:rsid w:val="005F3B05"/>
    <w:rsid w:val="005F40D1"/>
    <w:rsid w:val="005F43D0"/>
    <w:rsid w:val="005F4BB4"/>
    <w:rsid w:val="005F4D95"/>
    <w:rsid w:val="005F551C"/>
    <w:rsid w:val="005F5725"/>
    <w:rsid w:val="005F5EF3"/>
    <w:rsid w:val="005F62CB"/>
    <w:rsid w:val="005F658A"/>
    <w:rsid w:val="005F6887"/>
    <w:rsid w:val="00600FC4"/>
    <w:rsid w:val="006016C5"/>
    <w:rsid w:val="00601B21"/>
    <w:rsid w:val="0060205C"/>
    <w:rsid w:val="00603167"/>
    <w:rsid w:val="00603638"/>
    <w:rsid w:val="00603753"/>
    <w:rsid w:val="00604ADB"/>
    <w:rsid w:val="0060574E"/>
    <w:rsid w:val="00606763"/>
    <w:rsid w:val="00607AB3"/>
    <w:rsid w:val="00607F11"/>
    <w:rsid w:val="00610FE2"/>
    <w:rsid w:val="006113C2"/>
    <w:rsid w:val="0061286A"/>
    <w:rsid w:val="006131C5"/>
    <w:rsid w:val="00613FC0"/>
    <w:rsid w:val="006140E9"/>
    <w:rsid w:val="00614105"/>
    <w:rsid w:val="006141EF"/>
    <w:rsid w:val="00614BD1"/>
    <w:rsid w:val="00615E48"/>
    <w:rsid w:val="00617054"/>
    <w:rsid w:val="0061741B"/>
    <w:rsid w:val="00617728"/>
    <w:rsid w:val="006177D5"/>
    <w:rsid w:val="00617ADA"/>
    <w:rsid w:val="00617BCB"/>
    <w:rsid w:val="00620147"/>
    <w:rsid w:val="0062134D"/>
    <w:rsid w:val="00621D89"/>
    <w:rsid w:val="0062293F"/>
    <w:rsid w:val="00622CC9"/>
    <w:rsid w:val="00623033"/>
    <w:rsid w:val="00623427"/>
    <w:rsid w:val="00623B99"/>
    <w:rsid w:val="00624260"/>
    <w:rsid w:val="006243A3"/>
    <w:rsid w:val="006246D1"/>
    <w:rsid w:val="006270BB"/>
    <w:rsid w:val="006273C4"/>
    <w:rsid w:val="00627A30"/>
    <w:rsid w:val="0063025E"/>
    <w:rsid w:val="00630886"/>
    <w:rsid w:val="00630989"/>
    <w:rsid w:val="00630C8D"/>
    <w:rsid w:val="00631328"/>
    <w:rsid w:val="00631393"/>
    <w:rsid w:val="006318C8"/>
    <w:rsid w:val="0063193B"/>
    <w:rsid w:val="00631D14"/>
    <w:rsid w:val="00632174"/>
    <w:rsid w:val="00632830"/>
    <w:rsid w:val="00632F09"/>
    <w:rsid w:val="006331CE"/>
    <w:rsid w:val="006340E7"/>
    <w:rsid w:val="00635991"/>
    <w:rsid w:val="00636743"/>
    <w:rsid w:val="00636D27"/>
    <w:rsid w:val="00637111"/>
    <w:rsid w:val="0064038A"/>
    <w:rsid w:val="00640661"/>
    <w:rsid w:val="0064105D"/>
    <w:rsid w:val="006415C6"/>
    <w:rsid w:val="00641FE7"/>
    <w:rsid w:val="006422CD"/>
    <w:rsid w:val="0064236F"/>
    <w:rsid w:val="00642654"/>
    <w:rsid w:val="00643066"/>
    <w:rsid w:val="006436BE"/>
    <w:rsid w:val="006441AD"/>
    <w:rsid w:val="006442DE"/>
    <w:rsid w:val="00645C50"/>
    <w:rsid w:val="00645FED"/>
    <w:rsid w:val="00647107"/>
    <w:rsid w:val="0064733F"/>
    <w:rsid w:val="00647BFF"/>
    <w:rsid w:val="0065095B"/>
    <w:rsid w:val="006511E4"/>
    <w:rsid w:val="00651CFD"/>
    <w:rsid w:val="0065220B"/>
    <w:rsid w:val="006522FE"/>
    <w:rsid w:val="006526B2"/>
    <w:rsid w:val="00652711"/>
    <w:rsid w:val="006530A4"/>
    <w:rsid w:val="0065313C"/>
    <w:rsid w:val="0065329F"/>
    <w:rsid w:val="006544C3"/>
    <w:rsid w:val="006546AE"/>
    <w:rsid w:val="0065569E"/>
    <w:rsid w:val="00655CEC"/>
    <w:rsid w:val="00655EE9"/>
    <w:rsid w:val="00656001"/>
    <w:rsid w:val="006563FD"/>
    <w:rsid w:val="0065650B"/>
    <w:rsid w:val="00656E5E"/>
    <w:rsid w:val="00657EB5"/>
    <w:rsid w:val="00657FE2"/>
    <w:rsid w:val="00660B6C"/>
    <w:rsid w:val="00660DF6"/>
    <w:rsid w:val="00662DDF"/>
    <w:rsid w:val="00663167"/>
    <w:rsid w:val="00663396"/>
    <w:rsid w:val="006633FD"/>
    <w:rsid w:val="00663A8F"/>
    <w:rsid w:val="00664796"/>
    <w:rsid w:val="006656F1"/>
    <w:rsid w:val="00665EE5"/>
    <w:rsid w:val="00666BE5"/>
    <w:rsid w:val="00666D9E"/>
    <w:rsid w:val="00667A2D"/>
    <w:rsid w:val="00667AF2"/>
    <w:rsid w:val="00670BF2"/>
    <w:rsid w:val="00670D8E"/>
    <w:rsid w:val="0067104A"/>
    <w:rsid w:val="006710C9"/>
    <w:rsid w:val="0067136A"/>
    <w:rsid w:val="006734C9"/>
    <w:rsid w:val="00673A8E"/>
    <w:rsid w:val="00674228"/>
    <w:rsid w:val="006743D8"/>
    <w:rsid w:val="006749FA"/>
    <w:rsid w:val="00674FF2"/>
    <w:rsid w:val="006754E6"/>
    <w:rsid w:val="006754EB"/>
    <w:rsid w:val="00676AB9"/>
    <w:rsid w:val="0067714D"/>
    <w:rsid w:val="006773A9"/>
    <w:rsid w:val="0068074C"/>
    <w:rsid w:val="006810A8"/>
    <w:rsid w:val="00681316"/>
    <w:rsid w:val="00681644"/>
    <w:rsid w:val="006825AA"/>
    <w:rsid w:val="0068270E"/>
    <w:rsid w:val="00682F5A"/>
    <w:rsid w:val="006830B5"/>
    <w:rsid w:val="006854B0"/>
    <w:rsid w:val="00687A74"/>
    <w:rsid w:val="00690936"/>
    <w:rsid w:val="0069137F"/>
    <w:rsid w:val="00691407"/>
    <w:rsid w:val="0069336B"/>
    <w:rsid w:val="00693BEF"/>
    <w:rsid w:val="00693E42"/>
    <w:rsid w:val="0069408F"/>
    <w:rsid w:val="00694BA5"/>
    <w:rsid w:val="00695784"/>
    <w:rsid w:val="00695873"/>
    <w:rsid w:val="00695961"/>
    <w:rsid w:val="00695A34"/>
    <w:rsid w:val="00695D6E"/>
    <w:rsid w:val="00695F93"/>
    <w:rsid w:val="0069608B"/>
    <w:rsid w:val="00696171"/>
    <w:rsid w:val="006A042B"/>
    <w:rsid w:val="006A07A2"/>
    <w:rsid w:val="006A1879"/>
    <w:rsid w:val="006A1EA5"/>
    <w:rsid w:val="006A3640"/>
    <w:rsid w:val="006A3F6D"/>
    <w:rsid w:val="006A5655"/>
    <w:rsid w:val="006A56CF"/>
    <w:rsid w:val="006A5EAF"/>
    <w:rsid w:val="006A6AEF"/>
    <w:rsid w:val="006A71DE"/>
    <w:rsid w:val="006A733B"/>
    <w:rsid w:val="006B009B"/>
    <w:rsid w:val="006B0561"/>
    <w:rsid w:val="006B05EF"/>
    <w:rsid w:val="006B0BB3"/>
    <w:rsid w:val="006B0ED1"/>
    <w:rsid w:val="006B1C6C"/>
    <w:rsid w:val="006B2105"/>
    <w:rsid w:val="006B2702"/>
    <w:rsid w:val="006B3067"/>
    <w:rsid w:val="006B30A5"/>
    <w:rsid w:val="006B3220"/>
    <w:rsid w:val="006B4A7F"/>
    <w:rsid w:val="006B4A89"/>
    <w:rsid w:val="006B4BF9"/>
    <w:rsid w:val="006B6169"/>
    <w:rsid w:val="006B64DF"/>
    <w:rsid w:val="006B6CA3"/>
    <w:rsid w:val="006B6D81"/>
    <w:rsid w:val="006B6FD2"/>
    <w:rsid w:val="006B7BC2"/>
    <w:rsid w:val="006C1954"/>
    <w:rsid w:val="006C1B56"/>
    <w:rsid w:val="006C2663"/>
    <w:rsid w:val="006C26B4"/>
    <w:rsid w:val="006C2C59"/>
    <w:rsid w:val="006C4550"/>
    <w:rsid w:val="006C4C49"/>
    <w:rsid w:val="006C4F8C"/>
    <w:rsid w:val="006C5617"/>
    <w:rsid w:val="006C5635"/>
    <w:rsid w:val="006C6946"/>
    <w:rsid w:val="006C719B"/>
    <w:rsid w:val="006C7510"/>
    <w:rsid w:val="006C7B71"/>
    <w:rsid w:val="006D0E88"/>
    <w:rsid w:val="006D162D"/>
    <w:rsid w:val="006D1797"/>
    <w:rsid w:val="006D1E0B"/>
    <w:rsid w:val="006D1E32"/>
    <w:rsid w:val="006D27D9"/>
    <w:rsid w:val="006D2BBE"/>
    <w:rsid w:val="006D308E"/>
    <w:rsid w:val="006D3122"/>
    <w:rsid w:val="006D3569"/>
    <w:rsid w:val="006D4CE2"/>
    <w:rsid w:val="006D4EA8"/>
    <w:rsid w:val="006D54F8"/>
    <w:rsid w:val="006D671E"/>
    <w:rsid w:val="006D7012"/>
    <w:rsid w:val="006D71AB"/>
    <w:rsid w:val="006D7AD2"/>
    <w:rsid w:val="006D7D96"/>
    <w:rsid w:val="006E0CC2"/>
    <w:rsid w:val="006E0E88"/>
    <w:rsid w:val="006E10EC"/>
    <w:rsid w:val="006E1123"/>
    <w:rsid w:val="006E1281"/>
    <w:rsid w:val="006E23B2"/>
    <w:rsid w:val="006E26CE"/>
    <w:rsid w:val="006E3285"/>
    <w:rsid w:val="006E372C"/>
    <w:rsid w:val="006E3AED"/>
    <w:rsid w:val="006E4452"/>
    <w:rsid w:val="006E5080"/>
    <w:rsid w:val="006E6B42"/>
    <w:rsid w:val="006E6E2D"/>
    <w:rsid w:val="006E6F40"/>
    <w:rsid w:val="006E798C"/>
    <w:rsid w:val="006F0252"/>
    <w:rsid w:val="006F02B0"/>
    <w:rsid w:val="006F0D43"/>
    <w:rsid w:val="006F169C"/>
    <w:rsid w:val="006F172D"/>
    <w:rsid w:val="006F1759"/>
    <w:rsid w:val="006F1C71"/>
    <w:rsid w:val="006F26FA"/>
    <w:rsid w:val="006F2B5C"/>
    <w:rsid w:val="006F2BED"/>
    <w:rsid w:val="006F3558"/>
    <w:rsid w:val="006F4099"/>
    <w:rsid w:val="006F47DC"/>
    <w:rsid w:val="006F4878"/>
    <w:rsid w:val="006F5682"/>
    <w:rsid w:val="006F5B95"/>
    <w:rsid w:val="006F62CB"/>
    <w:rsid w:val="006F6A62"/>
    <w:rsid w:val="006F7005"/>
    <w:rsid w:val="006F7FBD"/>
    <w:rsid w:val="0070021A"/>
    <w:rsid w:val="00700A20"/>
    <w:rsid w:val="00701668"/>
    <w:rsid w:val="00701D2A"/>
    <w:rsid w:val="00702BCC"/>
    <w:rsid w:val="00703AA0"/>
    <w:rsid w:val="00703E06"/>
    <w:rsid w:val="00703E9B"/>
    <w:rsid w:val="00704402"/>
    <w:rsid w:val="0070477E"/>
    <w:rsid w:val="0070480D"/>
    <w:rsid w:val="00705492"/>
    <w:rsid w:val="00706B49"/>
    <w:rsid w:val="00707DB1"/>
    <w:rsid w:val="007110E1"/>
    <w:rsid w:val="007135A9"/>
    <w:rsid w:val="00713B8D"/>
    <w:rsid w:val="00713B9C"/>
    <w:rsid w:val="0071423B"/>
    <w:rsid w:val="00714456"/>
    <w:rsid w:val="00714676"/>
    <w:rsid w:val="00714B1B"/>
    <w:rsid w:val="0071575D"/>
    <w:rsid w:val="00716690"/>
    <w:rsid w:val="00716BE5"/>
    <w:rsid w:val="0071719A"/>
    <w:rsid w:val="007178C1"/>
    <w:rsid w:val="00717964"/>
    <w:rsid w:val="007179EA"/>
    <w:rsid w:val="00717FDF"/>
    <w:rsid w:val="007202F0"/>
    <w:rsid w:val="007206CD"/>
    <w:rsid w:val="007218EF"/>
    <w:rsid w:val="00722078"/>
    <w:rsid w:val="00722433"/>
    <w:rsid w:val="0072274F"/>
    <w:rsid w:val="00724601"/>
    <w:rsid w:val="00724892"/>
    <w:rsid w:val="00724BC5"/>
    <w:rsid w:val="00726073"/>
    <w:rsid w:val="0072640B"/>
    <w:rsid w:val="00726478"/>
    <w:rsid w:val="0072666A"/>
    <w:rsid w:val="00726DC3"/>
    <w:rsid w:val="007270C9"/>
    <w:rsid w:val="00727BF3"/>
    <w:rsid w:val="00730182"/>
    <w:rsid w:val="0073064D"/>
    <w:rsid w:val="007317AA"/>
    <w:rsid w:val="00731A04"/>
    <w:rsid w:val="00732611"/>
    <w:rsid w:val="00732E2D"/>
    <w:rsid w:val="007333BB"/>
    <w:rsid w:val="00733644"/>
    <w:rsid w:val="00733F6B"/>
    <w:rsid w:val="00734228"/>
    <w:rsid w:val="007348C1"/>
    <w:rsid w:val="007350E3"/>
    <w:rsid w:val="00735451"/>
    <w:rsid w:val="007359D7"/>
    <w:rsid w:val="00735A18"/>
    <w:rsid w:val="00735E69"/>
    <w:rsid w:val="00735F83"/>
    <w:rsid w:val="0073670D"/>
    <w:rsid w:val="0073748F"/>
    <w:rsid w:val="00737A4E"/>
    <w:rsid w:val="00740142"/>
    <w:rsid w:val="00740180"/>
    <w:rsid w:val="0074054C"/>
    <w:rsid w:val="0074074C"/>
    <w:rsid w:val="00741144"/>
    <w:rsid w:val="007413B9"/>
    <w:rsid w:val="00741403"/>
    <w:rsid w:val="007417B8"/>
    <w:rsid w:val="00742DB6"/>
    <w:rsid w:val="007430FC"/>
    <w:rsid w:val="0074321A"/>
    <w:rsid w:val="00743E31"/>
    <w:rsid w:val="00744C1A"/>
    <w:rsid w:val="0074527F"/>
    <w:rsid w:val="007453AC"/>
    <w:rsid w:val="007458E6"/>
    <w:rsid w:val="00745B63"/>
    <w:rsid w:val="0074638D"/>
    <w:rsid w:val="007468BA"/>
    <w:rsid w:val="00746E03"/>
    <w:rsid w:val="00747CDB"/>
    <w:rsid w:val="00750107"/>
    <w:rsid w:val="007509F0"/>
    <w:rsid w:val="00750F58"/>
    <w:rsid w:val="007511B3"/>
    <w:rsid w:val="007511F6"/>
    <w:rsid w:val="00751C42"/>
    <w:rsid w:val="00751CBF"/>
    <w:rsid w:val="00751CF0"/>
    <w:rsid w:val="00751E9B"/>
    <w:rsid w:val="00752D71"/>
    <w:rsid w:val="0075336C"/>
    <w:rsid w:val="0075472D"/>
    <w:rsid w:val="00754C3B"/>
    <w:rsid w:val="00754D54"/>
    <w:rsid w:val="00754E93"/>
    <w:rsid w:val="00755A18"/>
    <w:rsid w:val="00755E37"/>
    <w:rsid w:val="00757076"/>
    <w:rsid w:val="007570F3"/>
    <w:rsid w:val="007572C8"/>
    <w:rsid w:val="00757599"/>
    <w:rsid w:val="00757928"/>
    <w:rsid w:val="00757AA6"/>
    <w:rsid w:val="00760434"/>
    <w:rsid w:val="0076131B"/>
    <w:rsid w:val="007616E7"/>
    <w:rsid w:val="007629AE"/>
    <w:rsid w:val="00763150"/>
    <w:rsid w:val="007632E0"/>
    <w:rsid w:val="007633D6"/>
    <w:rsid w:val="007635F4"/>
    <w:rsid w:val="007646D1"/>
    <w:rsid w:val="0076494C"/>
    <w:rsid w:val="007653BF"/>
    <w:rsid w:val="00765832"/>
    <w:rsid w:val="00766347"/>
    <w:rsid w:val="007668BF"/>
    <w:rsid w:val="00766C5E"/>
    <w:rsid w:val="00770125"/>
    <w:rsid w:val="0077031A"/>
    <w:rsid w:val="0077038D"/>
    <w:rsid w:val="007703AA"/>
    <w:rsid w:val="007711F2"/>
    <w:rsid w:val="00771548"/>
    <w:rsid w:val="0077205A"/>
    <w:rsid w:val="007720A0"/>
    <w:rsid w:val="00772A47"/>
    <w:rsid w:val="00772D67"/>
    <w:rsid w:val="00773687"/>
    <w:rsid w:val="00774322"/>
    <w:rsid w:val="007755CC"/>
    <w:rsid w:val="0077640C"/>
    <w:rsid w:val="00776A4D"/>
    <w:rsid w:val="00777CAF"/>
    <w:rsid w:val="00777CC5"/>
    <w:rsid w:val="00780469"/>
    <w:rsid w:val="0078052B"/>
    <w:rsid w:val="00780D08"/>
    <w:rsid w:val="00780D21"/>
    <w:rsid w:val="007811CF"/>
    <w:rsid w:val="0078144D"/>
    <w:rsid w:val="007831BA"/>
    <w:rsid w:val="00783DCB"/>
    <w:rsid w:val="00784204"/>
    <w:rsid w:val="007849DD"/>
    <w:rsid w:val="00785204"/>
    <w:rsid w:val="007857BE"/>
    <w:rsid w:val="0078589E"/>
    <w:rsid w:val="0078675B"/>
    <w:rsid w:val="00786818"/>
    <w:rsid w:val="0078686C"/>
    <w:rsid w:val="00786B8E"/>
    <w:rsid w:val="00786BFA"/>
    <w:rsid w:val="00787A2A"/>
    <w:rsid w:val="00787E98"/>
    <w:rsid w:val="007908EB"/>
    <w:rsid w:val="007912CB"/>
    <w:rsid w:val="00791E38"/>
    <w:rsid w:val="0079271A"/>
    <w:rsid w:val="007936C1"/>
    <w:rsid w:val="0079375B"/>
    <w:rsid w:val="00793A75"/>
    <w:rsid w:val="00794FDC"/>
    <w:rsid w:val="0079689C"/>
    <w:rsid w:val="00796DFD"/>
    <w:rsid w:val="00796F0D"/>
    <w:rsid w:val="00797075"/>
    <w:rsid w:val="0079712D"/>
    <w:rsid w:val="00797515"/>
    <w:rsid w:val="00797810"/>
    <w:rsid w:val="00797C52"/>
    <w:rsid w:val="007A0001"/>
    <w:rsid w:val="007A0D1C"/>
    <w:rsid w:val="007A1536"/>
    <w:rsid w:val="007A2A47"/>
    <w:rsid w:val="007A31A9"/>
    <w:rsid w:val="007A3212"/>
    <w:rsid w:val="007A36AC"/>
    <w:rsid w:val="007A3A4C"/>
    <w:rsid w:val="007A3B13"/>
    <w:rsid w:val="007A3CAA"/>
    <w:rsid w:val="007A4066"/>
    <w:rsid w:val="007A4140"/>
    <w:rsid w:val="007A42B6"/>
    <w:rsid w:val="007A4444"/>
    <w:rsid w:val="007A4B0B"/>
    <w:rsid w:val="007A4D6B"/>
    <w:rsid w:val="007A4E1D"/>
    <w:rsid w:val="007A4E60"/>
    <w:rsid w:val="007A567A"/>
    <w:rsid w:val="007A57F6"/>
    <w:rsid w:val="007A61D6"/>
    <w:rsid w:val="007A701D"/>
    <w:rsid w:val="007A70C6"/>
    <w:rsid w:val="007A72F7"/>
    <w:rsid w:val="007A7310"/>
    <w:rsid w:val="007B0602"/>
    <w:rsid w:val="007B0A26"/>
    <w:rsid w:val="007B219B"/>
    <w:rsid w:val="007B30A7"/>
    <w:rsid w:val="007B3865"/>
    <w:rsid w:val="007B3A42"/>
    <w:rsid w:val="007B4218"/>
    <w:rsid w:val="007B429E"/>
    <w:rsid w:val="007B5468"/>
    <w:rsid w:val="007B56F2"/>
    <w:rsid w:val="007B5ACC"/>
    <w:rsid w:val="007B5C8C"/>
    <w:rsid w:val="007B5CAC"/>
    <w:rsid w:val="007B5E0D"/>
    <w:rsid w:val="007B628E"/>
    <w:rsid w:val="007B667D"/>
    <w:rsid w:val="007B6E8F"/>
    <w:rsid w:val="007B7577"/>
    <w:rsid w:val="007B75E2"/>
    <w:rsid w:val="007B7EAE"/>
    <w:rsid w:val="007C070A"/>
    <w:rsid w:val="007C15B2"/>
    <w:rsid w:val="007C1A99"/>
    <w:rsid w:val="007C231D"/>
    <w:rsid w:val="007C2814"/>
    <w:rsid w:val="007C2EFE"/>
    <w:rsid w:val="007C309B"/>
    <w:rsid w:val="007C312B"/>
    <w:rsid w:val="007C3C7A"/>
    <w:rsid w:val="007C41ED"/>
    <w:rsid w:val="007C47CB"/>
    <w:rsid w:val="007C4EBB"/>
    <w:rsid w:val="007C54CC"/>
    <w:rsid w:val="007C61EA"/>
    <w:rsid w:val="007C651A"/>
    <w:rsid w:val="007C6A18"/>
    <w:rsid w:val="007C6B47"/>
    <w:rsid w:val="007C6B55"/>
    <w:rsid w:val="007D0338"/>
    <w:rsid w:val="007D0BD7"/>
    <w:rsid w:val="007D0E63"/>
    <w:rsid w:val="007D1261"/>
    <w:rsid w:val="007D1579"/>
    <w:rsid w:val="007D1EE0"/>
    <w:rsid w:val="007D22D7"/>
    <w:rsid w:val="007D2749"/>
    <w:rsid w:val="007D2AB2"/>
    <w:rsid w:val="007D3478"/>
    <w:rsid w:val="007D37E2"/>
    <w:rsid w:val="007D5869"/>
    <w:rsid w:val="007D72FA"/>
    <w:rsid w:val="007D7479"/>
    <w:rsid w:val="007D7516"/>
    <w:rsid w:val="007D7931"/>
    <w:rsid w:val="007D7ABA"/>
    <w:rsid w:val="007E0D75"/>
    <w:rsid w:val="007E1E45"/>
    <w:rsid w:val="007E2B3C"/>
    <w:rsid w:val="007E2C7F"/>
    <w:rsid w:val="007E2F44"/>
    <w:rsid w:val="007E3738"/>
    <w:rsid w:val="007E3D41"/>
    <w:rsid w:val="007E4AB1"/>
    <w:rsid w:val="007E58CE"/>
    <w:rsid w:val="007E6A6F"/>
    <w:rsid w:val="007E7920"/>
    <w:rsid w:val="007F000A"/>
    <w:rsid w:val="007F0BE4"/>
    <w:rsid w:val="007F0E39"/>
    <w:rsid w:val="007F111A"/>
    <w:rsid w:val="007F15B4"/>
    <w:rsid w:val="007F1D50"/>
    <w:rsid w:val="007F20B2"/>
    <w:rsid w:val="007F2DB8"/>
    <w:rsid w:val="007F451A"/>
    <w:rsid w:val="007F461B"/>
    <w:rsid w:val="007F4F69"/>
    <w:rsid w:val="007F5104"/>
    <w:rsid w:val="007F545B"/>
    <w:rsid w:val="007F5DD9"/>
    <w:rsid w:val="007F6183"/>
    <w:rsid w:val="007F680E"/>
    <w:rsid w:val="008008C4"/>
    <w:rsid w:val="00800EDA"/>
    <w:rsid w:val="00801324"/>
    <w:rsid w:val="00801F45"/>
    <w:rsid w:val="008029F8"/>
    <w:rsid w:val="00803A50"/>
    <w:rsid w:val="00803FBD"/>
    <w:rsid w:val="00804BD8"/>
    <w:rsid w:val="00804C97"/>
    <w:rsid w:val="008068ED"/>
    <w:rsid w:val="00806AE3"/>
    <w:rsid w:val="00806D82"/>
    <w:rsid w:val="008071DC"/>
    <w:rsid w:val="0080759C"/>
    <w:rsid w:val="0080769F"/>
    <w:rsid w:val="00807782"/>
    <w:rsid w:val="008079D7"/>
    <w:rsid w:val="00810836"/>
    <w:rsid w:val="0081190D"/>
    <w:rsid w:val="0081228F"/>
    <w:rsid w:val="00812A20"/>
    <w:rsid w:val="00812C7A"/>
    <w:rsid w:val="00813297"/>
    <w:rsid w:val="0081352E"/>
    <w:rsid w:val="008137CE"/>
    <w:rsid w:val="00813BDA"/>
    <w:rsid w:val="008151C6"/>
    <w:rsid w:val="00815FB2"/>
    <w:rsid w:val="0081607B"/>
    <w:rsid w:val="00816ABF"/>
    <w:rsid w:val="0081721C"/>
    <w:rsid w:val="00817EFF"/>
    <w:rsid w:val="0082005E"/>
    <w:rsid w:val="008209F1"/>
    <w:rsid w:val="00822523"/>
    <w:rsid w:val="00822BE4"/>
    <w:rsid w:val="0082315F"/>
    <w:rsid w:val="0082335B"/>
    <w:rsid w:val="008241E2"/>
    <w:rsid w:val="00824619"/>
    <w:rsid w:val="00825AAE"/>
    <w:rsid w:val="008264BE"/>
    <w:rsid w:val="008279BD"/>
    <w:rsid w:val="0083014F"/>
    <w:rsid w:val="008301C1"/>
    <w:rsid w:val="0083164F"/>
    <w:rsid w:val="0083172C"/>
    <w:rsid w:val="00831A69"/>
    <w:rsid w:val="00831BBA"/>
    <w:rsid w:val="00831D2A"/>
    <w:rsid w:val="00832305"/>
    <w:rsid w:val="00833F67"/>
    <w:rsid w:val="00834271"/>
    <w:rsid w:val="008347D9"/>
    <w:rsid w:val="00834AE4"/>
    <w:rsid w:val="008357AA"/>
    <w:rsid w:val="008357FA"/>
    <w:rsid w:val="00835D0D"/>
    <w:rsid w:val="00836D96"/>
    <w:rsid w:val="008371AE"/>
    <w:rsid w:val="00837950"/>
    <w:rsid w:val="00837AB7"/>
    <w:rsid w:val="00837B83"/>
    <w:rsid w:val="00841057"/>
    <w:rsid w:val="008413A0"/>
    <w:rsid w:val="00841951"/>
    <w:rsid w:val="00841EFF"/>
    <w:rsid w:val="00842897"/>
    <w:rsid w:val="00844C41"/>
    <w:rsid w:val="008450AF"/>
    <w:rsid w:val="00845524"/>
    <w:rsid w:val="00845E38"/>
    <w:rsid w:val="00845E63"/>
    <w:rsid w:val="008461D6"/>
    <w:rsid w:val="00846817"/>
    <w:rsid w:val="00846E09"/>
    <w:rsid w:val="00846F74"/>
    <w:rsid w:val="00847565"/>
    <w:rsid w:val="008475FE"/>
    <w:rsid w:val="00850053"/>
    <w:rsid w:val="00850443"/>
    <w:rsid w:val="008507DB"/>
    <w:rsid w:val="00851DA9"/>
    <w:rsid w:val="00852DB3"/>
    <w:rsid w:val="00852E4A"/>
    <w:rsid w:val="00852E87"/>
    <w:rsid w:val="00853123"/>
    <w:rsid w:val="00853A44"/>
    <w:rsid w:val="0085406A"/>
    <w:rsid w:val="00854752"/>
    <w:rsid w:val="00854D76"/>
    <w:rsid w:val="008553A4"/>
    <w:rsid w:val="00856111"/>
    <w:rsid w:val="00856388"/>
    <w:rsid w:val="008569AD"/>
    <w:rsid w:val="00857C60"/>
    <w:rsid w:val="0086047A"/>
    <w:rsid w:val="00860F80"/>
    <w:rsid w:val="00861B03"/>
    <w:rsid w:val="00861EA3"/>
    <w:rsid w:val="0086213F"/>
    <w:rsid w:val="008625E7"/>
    <w:rsid w:val="008626DD"/>
    <w:rsid w:val="00862F54"/>
    <w:rsid w:val="00863C25"/>
    <w:rsid w:val="00863EA7"/>
    <w:rsid w:val="00864E8E"/>
    <w:rsid w:val="00865AB3"/>
    <w:rsid w:val="00865DDD"/>
    <w:rsid w:val="00867797"/>
    <w:rsid w:val="00870321"/>
    <w:rsid w:val="008714E3"/>
    <w:rsid w:val="008715DB"/>
    <w:rsid w:val="0087288E"/>
    <w:rsid w:val="008739BD"/>
    <w:rsid w:val="0087437D"/>
    <w:rsid w:val="00874726"/>
    <w:rsid w:val="00875257"/>
    <w:rsid w:val="008753A2"/>
    <w:rsid w:val="0087542F"/>
    <w:rsid w:val="008755DA"/>
    <w:rsid w:val="00876BBA"/>
    <w:rsid w:val="0087726F"/>
    <w:rsid w:val="008772B3"/>
    <w:rsid w:val="00877370"/>
    <w:rsid w:val="00880042"/>
    <w:rsid w:val="00880182"/>
    <w:rsid w:val="008804CC"/>
    <w:rsid w:val="00880659"/>
    <w:rsid w:val="00880A8B"/>
    <w:rsid w:val="0088125D"/>
    <w:rsid w:val="0088153B"/>
    <w:rsid w:val="008817D9"/>
    <w:rsid w:val="0088186C"/>
    <w:rsid w:val="00882237"/>
    <w:rsid w:val="00882501"/>
    <w:rsid w:val="008839AE"/>
    <w:rsid w:val="00883E7D"/>
    <w:rsid w:val="00884269"/>
    <w:rsid w:val="008847E1"/>
    <w:rsid w:val="008852C3"/>
    <w:rsid w:val="00885A89"/>
    <w:rsid w:val="00887957"/>
    <w:rsid w:val="00887A44"/>
    <w:rsid w:val="00887D84"/>
    <w:rsid w:val="00890347"/>
    <w:rsid w:val="00890370"/>
    <w:rsid w:val="00890385"/>
    <w:rsid w:val="00890438"/>
    <w:rsid w:val="0089066F"/>
    <w:rsid w:val="00890AFC"/>
    <w:rsid w:val="00890B63"/>
    <w:rsid w:val="00890DF5"/>
    <w:rsid w:val="0089110F"/>
    <w:rsid w:val="0089205C"/>
    <w:rsid w:val="008921D7"/>
    <w:rsid w:val="0089265C"/>
    <w:rsid w:val="00892A48"/>
    <w:rsid w:val="008935C0"/>
    <w:rsid w:val="00893AC1"/>
    <w:rsid w:val="00895377"/>
    <w:rsid w:val="00895A4B"/>
    <w:rsid w:val="00896679"/>
    <w:rsid w:val="00896C34"/>
    <w:rsid w:val="00897E5E"/>
    <w:rsid w:val="008A0023"/>
    <w:rsid w:val="008A03D1"/>
    <w:rsid w:val="008A1480"/>
    <w:rsid w:val="008A2596"/>
    <w:rsid w:val="008A284E"/>
    <w:rsid w:val="008A29EE"/>
    <w:rsid w:val="008A35F7"/>
    <w:rsid w:val="008A3EA2"/>
    <w:rsid w:val="008A494A"/>
    <w:rsid w:val="008A4DD8"/>
    <w:rsid w:val="008A5247"/>
    <w:rsid w:val="008A5916"/>
    <w:rsid w:val="008A70BA"/>
    <w:rsid w:val="008A7CB9"/>
    <w:rsid w:val="008B1098"/>
    <w:rsid w:val="008B1105"/>
    <w:rsid w:val="008B237C"/>
    <w:rsid w:val="008B23A6"/>
    <w:rsid w:val="008B3DA2"/>
    <w:rsid w:val="008B4861"/>
    <w:rsid w:val="008B5169"/>
    <w:rsid w:val="008B5AB8"/>
    <w:rsid w:val="008B5EB0"/>
    <w:rsid w:val="008B6BA8"/>
    <w:rsid w:val="008B6D4B"/>
    <w:rsid w:val="008C0D7F"/>
    <w:rsid w:val="008C196F"/>
    <w:rsid w:val="008C1A02"/>
    <w:rsid w:val="008C2CC1"/>
    <w:rsid w:val="008C2F12"/>
    <w:rsid w:val="008C346C"/>
    <w:rsid w:val="008C3785"/>
    <w:rsid w:val="008C3D82"/>
    <w:rsid w:val="008C4123"/>
    <w:rsid w:val="008C4847"/>
    <w:rsid w:val="008C4B4B"/>
    <w:rsid w:val="008C4DF9"/>
    <w:rsid w:val="008C5173"/>
    <w:rsid w:val="008C52B0"/>
    <w:rsid w:val="008C56F3"/>
    <w:rsid w:val="008C5AD6"/>
    <w:rsid w:val="008C6DB0"/>
    <w:rsid w:val="008C6E4E"/>
    <w:rsid w:val="008C705B"/>
    <w:rsid w:val="008C76D0"/>
    <w:rsid w:val="008D0658"/>
    <w:rsid w:val="008D0B93"/>
    <w:rsid w:val="008D11FD"/>
    <w:rsid w:val="008D2222"/>
    <w:rsid w:val="008D3EE8"/>
    <w:rsid w:val="008D5407"/>
    <w:rsid w:val="008D5BE1"/>
    <w:rsid w:val="008D608F"/>
    <w:rsid w:val="008D6A52"/>
    <w:rsid w:val="008E1281"/>
    <w:rsid w:val="008E1B42"/>
    <w:rsid w:val="008E1D8A"/>
    <w:rsid w:val="008E2B50"/>
    <w:rsid w:val="008E4153"/>
    <w:rsid w:val="008E5753"/>
    <w:rsid w:val="008E5930"/>
    <w:rsid w:val="008E5B15"/>
    <w:rsid w:val="008E661F"/>
    <w:rsid w:val="008E6CFE"/>
    <w:rsid w:val="008F0B58"/>
    <w:rsid w:val="008F1DC0"/>
    <w:rsid w:val="008F2180"/>
    <w:rsid w:val="008F2684"/>
    <w:rsid w:val="008F2C41"/>
    <w:rsid w:val="008F335E"/>
    <w:rsid w:val="008F41B8"/>
    <w:rsid w:val="008F49AB"/>
    <w:rsid w:val="008F4C95"/>
    <w:rsid w:val="008F5ADD"/>
    <w:rsid w:val="008F5BD1"/>
    <w:rsid w:val="008F60A6"/>
    <w:rsid w:val="008F6CED"/>
    <w:rsid w:val="008F7824"/>
    <w:rsid w:val="008F7D38"/>
    <w:rsid w:val="008F7EB1"/>
    <w:rsid w:val="00900700"/>
    <w:rsid w:val="00900AB5"/>
    <w:rsid w:val="0090125B"/>
    <w:rsid w:val="00901A88"/>
    <w:rsid w:val="0090253C"/>
    <w:rsid w:val="00903DBB"/>
    <w:rsid w:val="00905401"/>
    <w:rsid w:val="0090590C"/>
    <w:rsid w:val="00906640"/>
    <w:rsid w:val="00906A40"/>
    <w:rsid w:val="00906DF1"/>
    <w:rsid w:val="009072BB"/>
    <w:rsid w:val="009073D1"/>
    <w:rsid w:val="00907980"/>
    <w:rsid w:val="00910063"/>
    <w:rsid w:val="00910BC0"/>
    <w:rsid w:val="00912A51"/>
    <w:rsid w:val="0091340D"/>
    <w:rsid w:val="00913965"/>
    <w:rsid w:val="009148E1"/>
    <w:rsid w:val="0091597C"/>
    <w:rsid w:val="00915A39"/>
    <w:rsid w:val="00916B85"/>
    <w:rsid w:val="00916ED9"/>
    <w:rsid w:val="009206C9"/>
    <w:rsid w:val="0092081A"/>
    <w:rsid w:val="00920971"/>
    <w:rsid w:val="00920B25"/>
    <w:rsid w:val="0092198D"/>
    <w:rsid w:val="00922276"/>
    <w:rsid w:val="00922CEB"/>
    <w:rsid w:val="009232B6"/>
    <w:rsid w:val="00923A33"/>
    <w:rsid w:val="00924768"/>
    <w:rsid w:val="00924DAD"/>
    <w:rsid w:val="00924F6F"/>
    <w:rsid w:val="00925BBB"/>
    <w:rsid w:val="00926301"/>
    <w:rsid w:val="009267A7"/>
    <w:rsid w:val="00926ED2"/>
    <w:rsid w:val="00926FB2"/>
    <w:rsid w:val="009274B6"/>
    <w:rsid w:val="0092779B"/>
    <w:rsid w:val="00927DF7"/>
    <w:rsid w:val="00930420"/>
    <w:rsid w:val="0093112D"/>
    <w:rsid w:val="00932705"/>
    <w:rsid w:val="00932961"/>
    <w:rsid w:val="009333E0"/>
    <w:rsid w:val="00933CE6"/>
    <w:rsid w:val="00933E0E"/>
    <w:rsid w:val="00934AD3"/>
    <w:rsid w:val="00935A6D"/>
    <w:rsid w:val="00936E98"/>
    <w:rsid w:val="0093716B"/>
    <w:rsid w:val="00937781"/>
    <w:rsid w:val="00937E95"/>
    <w:rsid w:val="0094015B"/>
    <w:rsid w:val="0094062F"/>
    <w:rsid w:val="00940B3A"/>
    <w:rsid w:val="00940D99"/>
    <w:rsid w:val="00940FA9"/>
    <w:rsid w:val="00941328"/>
    <w:rsid w:val="00941D26"/>
    <w:rsid w:val="0094245C"/>
    <w:rsid w:val="009429AF"/>
    <w:rsid w:val="009430A4"/>
    <w:rsid w:val="00943F22"/>
    <w:rsid w:val="00944213"/>
    <w:rsid w:val="00944BA7"/>
    <w:rsid w:val="00944DB8"/>
    <w:rsid w:val="00944FA7"/>
    <w:rsid w:val="009465ED"/>
    <w:rsid w:val="00950158"/>
    <w:rsid w:val="009503B0"/>
    <w:rsid w:val="009510D4"/>
    <w:rsid w:val="009511DB"/>
    <w:rsid w:val="009518A2"/>
    <w:rsid w:val="00951D71"/>
    <w:rsid w:val="00952136"/>
    <w:rsid w:val="00952BB3"/>
    <w:rsid w:val="00953366"/>
    <w:rsid w:val="009533F8"/>
    <w:rsid w:val="00953773"/>
    <w:rsid w:val="00953FE2"/>
    <w:rsid w:val="00954A85"/>
    <w:rsid w:val="00954E69"/>
    <w:rsid w:val="00954EC0"/>
    <w:rsid w:val="00955554"/>
    <w:rsid w:val="0095659F"/>
    <w:rsid w:val="009578F5"/>
    <w:rsid w:val="00957F71"/>
    <w:rsid w:val="00960750"/>
    <w:rsid w:val="00960999"/>
    <w:rsid w:val="00961D71"/>
    <w:rsid w:val="00962371"/>
    <w:rsid w:val="009642B8"/>
    <w:rsid w:val="00964382"/>
    <w:rsid w:val="00965A23"/>
    <w:rsid w:val="00965BBD"/>
    <w:rsid w:val="00965DB5"/>
    <w:rsid w:val="00966132"/>
    <w:rsid w:val="0096677F"/>
    <w:rsid w:val="0096699D"/>
    <w:rsid w:val="00966ECA"/>
    <w:rsid w:val="00966F0C"/>
    <w:rsid w:val="0096705F"/>
    <w:rsid w:val="00967FA1"/>
    <w:rsid w:val="00970A24"/>
    <w:rsid w:val="0097125E"/>
    <w:rsid w:val="00971317"/>
    <w:rsid w:val="00971599"/>
    <w:rsid w:val="00971817"/>
    <w:rsid w:val="00971963"/>
    <w:rsid w:val="00971EE1"/>
    <w:rsid w:val="00972602"/>
    <w:rsid w:val="00972B68"/>
    <w:rsid w:val="00974350"/>
    <w:rsid w:val="00975049"/>
    <w:rsid w:val="00976BD8"/>
    <w:rsid w:val="00976BFE"/>
    <w:rsid w:val="00976FAA"/>
    <w:rsid w:val="00977779"/>
    <w:rsid w:val="009807B8"/>
    <w:rsid w:val="00981A8B"/>
    <w:rsid w:val="00982C25"/>
    <w:rsid w:val="00982FC1"/>
    <w:rsid w:val="00983167"/>
    <w:rsid w:val="0098361C"/>
    <w:rsid w:val="009838A4"/>
    <w:rsid w:val="00983F39"/>
    <w:rsid w:val="00984F0A"/>
    <w:rsid w:val="00985437"/>
    <w:rsid w:val="009854DE"/>
    <w:rsid w:val="00985FAA"/>
    <w:rsid w:val="00986235"/>
    <w:rsid w:val="0098741F"/>
    <w:rsid w:val="009875D0"/>
    <w:rsid w:val="00987AC9"/>
    <w:rsid w:val="009902EB"/>
    <w:rsid w:val="00990B16"/>
    <w:rsid w:val="00990B66"/>
    <w:rsid w:val="00990D4A"/>
    <w:rsid w:val="00990D84"/>
    <w:rsid w:val="0099157A"/>
    <w:rsid w:val="0099209F"/>
    <w:rsid w:val="00992371"/>
    <w:rsid w:val="00992662"/>
    <w:rsid w:val="00992EA9"/>
    <w:rsid w:val="00993367"/>
    <w:rsid w:val="00993BB3"/>
    <w:rsid w:val="009943E8"/>
    <w:rsid w:val="00994A89"/>
    <w:rsid w:val="00994ADF"/>
    <w:rsid w:val="00994C4F"/>
    <w:rsid w:val="00994FDD"/>
    <w:rsid w:val="0099510F"/>
    <w:rsid w:val="00996289"/>
    <w:rsid w:val="009969F9"/>
    <w:rsid w:val="0099719E"/>
    <w:rsid w:val="00997689"/>
    <w:rsid w:val="009A173A"/>
    <w:rsid w:val="009A1988"/>
    <w:rsid w:val="009A1F51"/>
    <w:rsid w:val="009A23AD"/>
    <w:rsid w:val="009A278B"/>
    <w:rsid w:val="009A2A85"/>
    <w:rsid w:val="009A2B14"/>
    <w:rsid w:val="009A2BC0"/>
    <w:rsid w:val="009A320A"/>
    <w:rsid w:val="009A38DE"/>
    <w:rsid w:val="009A3EC1"/>
    <w:rsid w:val="009A3EE6"/>
    <w:rsid w:val="009A467F"/>
    <w:rsid w:val="009A72C9"/>
    <w:rsid w:val="009A7B56"/>
    <w:rsid w:val="009A7E54"/>
    <w:rsid w:val="009A7F29"/>
    <w:rsid w:val="009B0005"/>
    <w:rsid w:val="009B0430"/>
    <w:rsid w:val="009B0959"/>
    <w:rsid w:val="009B0984"/>
    <w:rsid w:val="009B0BA8"/>
    <w:rsid w:val="009B0F7A"/>
    <w:rsid w:val="009B119B"/>
    <w:rsid w:val="009B1BC8"/>
    <w:rsid w:val="009B21BB"/>
    <w:rsid w:val="009B2A5E"/>
    <w:rsid w:val="009B2C29"/>
    <w:rsid w:val="009B2FBB"/>
    <w:rsid w:val="009B300E"/>
    <w:rsid w:val="009B32CC"/>
    <w:rsid w:val="009B4152"/>
    <w:rsid w:val="009B4EE1"/>
    <w:rsid w:val="009B4FEE"/>
    <w:rsid w:val="009B5254"/>
    <w:rsid w:val="009B529A"/>
    <w:rsid w:val="009B5C47"/>
    <w:rsid w:val="009B5CEF"/>
    <w:rsid w:val="009B725D"/>
    <w:rsid w:val="009B7378"/>
    <w:rsid w:val="009B7488"/>
    <w:rsid w:val="009B7AC9"/>
    <w:rsid w:val="009B7B9A"/>
    <w:rsid w:val="009B7CC8"/>
    <w:rsid w:val="009C0848"/>
    <w:rsid w:val="009C0AAC"/>
    <w:rsid w:val="009C19EB"/>
    <w:rsid w:val="009C21D7"/>
    <w:rsid w:val="009C28B6"/>
    <w:rsid w:val="009C2BE6"/>
    <w:rsid w:val="009C3AF8"/>
    <w:rsid w:val="009C3B91"/>
    <w:rsid w:val="009C3EF0"/>
    <w:rsid w:val="009C417A"/>
    <w:rsid w:val="009C4390"/>
    <w:rsid w:val="009C45AB"/>
    <w:rsid w:val="009C4C56"/>
    <w:rsid w:val="009C551D"/>
    <w:rsid w:val="009C61DF"/>
    <w:rsid w:val="009C6FAD"/>
    <w:rsid w:val="009C6FB4"/>
    <w:rsid w:val="009C7FF9"/>
    <w:rsid w:val="009D0D2D"/>
    <w:rsid w:val="009D0E44"/>
    <w:rsid w:val="009D161D"/>
    <w:rsid w:val="009D22DE"/>
    <w:rsid w:val="009D2462"/>
    <w:rsid w:val="009D3A50"/>
    <w:rsid w:val="009D3C4F"/>
    <w:rsid w:val="009D48F6"/>
    <w:rsid w:val="009D4FD8"/>
    <w:rsid w:val="009D5181"/>
    <w:rsid w:val="009D522F"/>
    <w:rsid w:val="009D529F"/>
    <w:rsid w:val="009D52EB"/>
    <w:rsid w:val="009D55BF"/>
    <w:rsid w:val="009D55FA"/>
    <w:rsid w:val="009D5715"/>
    <w:rsid w:val="009D5FE7"/>
    <w:rsid w:val="009D7150"/>
    <w:rsid w:val="009D727F"/>
    <w:rsid w:val="009D73C6"/>
    <w:rsid w:val="009E06A8"/>
    <w:rsid w:val="009E2001"/>
    <w:rsid w:val="009E270A"/>
    <w:rsid w:val="009E360B"/>
    <w:rsid w:val="009E3E1E"/>
    <w:rsid w:val="009E4105"/>
    <w:rsid w:val="009E56E7"/>
    <w:rsid w:val="009E5EF3"/>
    <w:rsid w:val="009E6DDD"/>
    <w:rsid w:val="009E706D"/>
    <w:rsid w:val="009E75DB"/>
    <w:rsid w:val="009E7C27"/>
    <w:rsid w:val="009F0263"/>
    <w:rsid w:val="009F0C67"/>
    <w:rsid w:val="009F1258"/>
    <w:rsid w:val="009F19FF"/>
    <w:rsid w:val="009F1A25"/>
    <w:rsid w:val="009F1B35"/>
    <w:rsid w:val="009F1F19"/>
    <w:rsid w:val="009F26E2"/>
    <w:rsid w:val="009F377B"/>
    <w:rsid w:val="009F4E3E"/>
    <w:rsid w:val="009F5E74"/>
    <w:rsid w:val="009F5FFB"/>
    <w:rsid w:val="009F63F5"/>
    <w:rsid w:val="009F65D0"/>
    <w:rsid w:val="009F6609"/>
    <w:rsid w:val="00A010EB"/>
    <w:rsid w:val="00A01405"/>
    <w:rsid w:val="00A019D1"/>
    <w:rsid w:val="00A02C5F"/>
    <w:rsid w:val="00A032A2"/>
    <w:rsid w:val="00A03399"/>
    <w:rsid w:val="00A0353B"/>
    <w:rsid w:val="00A03564"/>
    <w:rsid w:val="00A04043"/>
    <w:rsid w:val="00A04172"/>
    <w:rsid w:val="00A0421E"/>
    <w:rsid w:val="00A04790"/>
    <w:rsid w:val="00A048D1"/>
    <w:rsid w:val="00A05176"/>
    <w:rsid w:val="00A05318"/>
    <w:rsid w:val="00A059ED"/>
    <w:rsid w:val="00A05B10"/>
    <w:rsid w:val="00A069BC"/>
    <w:rsid w:val="00A06D3F"/>
    <w:rsid w:val="00A07B69"/>
    <w:rsid w:val="00A12C61"/>
    <w:rsid w:val="00A12F5C"/>
    <w:rsid w:val="00A132D2"/>
    <w:rsid w:val="00A13DAB"/>
    <w:rsid w:val="00A14D8C"/>
    <w:rsid w:val="00A14F6C"/>
    <w:rsid w:val="00A15A41"/>
    <w:rsid w:val="00A16170"/>
    <w:rsid w:val="00A16546"/>
    <w:rsid w:val="00A16F21"/>
    <w:rsid w:val="00A17212"/>
    <w:rsid w:val="00A17B0F"/>
    <w:rsid w:val="00A20B43"/>
    <w:rsid w:val="00A21099"/>
    <w:rsid w:val="00A2139F"/>
    <w:rsid w:val="00A21B14"/>
    <w:rsid w:val="00A21C0D"/>
    <w:rsid w:val="00A21D49"/>
    <w:rsid w:val="00A22D7C"/>
    <w:rsid w:val="00A22F2C"/>
    <w:rsid w:val="00A230DF"/>
    <w:rsid w:val="00A248C0"/>
    <w:rsid w:val="00A24E71"/>
    <w:rsid w:val="00A2514E"/>
    <w:rsid w:val="00A2551F"/>
    <w:rsid w:val="00A26117"/>
    <w:rsid w:val="00A270F9"/>
    <w:rsid w:val="00A274BE"/>
    <w:rsid w:val="00A27CCC"/>
    <w:rsid w:val="00A30849"/>
    <w:rsid w:val="00A31132"/>
    <w:rsid w:val="00A31188"/>
    <w:rsid w:val="00A33880"/>
    <w:rsid w:val="00A34AD1"/>
    <w:rsid w:val="00A358D5"/>
    <w:rsid w:val="00A3613C"/>
    <w:rsid w:val="00A36394"/>
    <w:rsid w:val="00A369B7"/>
    <w:rsid w:val="00A36DB9"/>
    <w:rsid w:val="00A37466"/>
    <w:rsid w:val="00A37600"/>
    <w:rsid w:val="00A40A76"/>
    <w:rsid w:val="00A41F08"/>
    <w:rsid w:val="00A4267E"/>
    <w:rsid w:val="00A42B8D"/>
    <w:rsid w:val="00A42E77"/>
    <w:rsid w:val="00A4366F"/>
    <w:rsid w:val="00A4368E"/>
    <w:rsid w:val="00A46BB3"/>
    <w:rsid w:val="00A477C9"/>
    <w:rsid w:val="00A477FF"/>
    <w:rsid w:val="00A47E63"/>
    <w:rsid w:val="00A505B1"/>
    <w:rsid w:val="00A50930"/>
    <w:rsid w:val="00A52272"/>
    <w:rsid w:val="00A52699"/>
    <w:rsid w:val="00A54AF3"/>
    <w:rsid w:val="00A54BC3"/>
    <w:rsid w:val="00A54C28"/>
    <w:rsid w:val="00A5515C"/>
    <w:rsid w:val="00A560BF"/>
    <w:rsid w:val="00A56627"/>
    <w:rsid w:val="00A56887"/>
    <w:rsid w:val="00A56ABB"/>
    <w:rsid w:val="00A56D7E"/>
    <w:rsid w:val="00A57005"/>
    <w:rsid w:val="00A5742C"/>
    <w:rsid w:val="00A57749"/>
    <w:rsid w:val="00A57ACE"/>
    <w:rsid w:val="00A57AF9"/>
    <w:rsid w:val="00A57D9E"/>
    <w:rsid w:val="00A6012D"/>
    <w:rsid w:val="00A601A8"/>
    <w:rsid w:val="00A60387"/>
    <w:rsid w:val="00A603EB"/>
    <w:rsid w:val="00A605E0"/>
    <w:rsid w:val="00A6123E"/>
    <w:rsid w:val="00A619F1"/>
    <w:rsid w:val="00A62307"/>
    <w:rsid w:val="00A6235E"/>
    <w:rsid w:val="00A62671"/>
    <w:rsid w:val="00A627AA"/>
    <w:rsid w:val="00A62B33"/>
    <w:rsid w:val="00A62C5F"/>
    <w:rsid w:val="00A62D96"/>
    <w:rsid w:val="00A63380"/>
    <w:rsid w:val="00A634C9"/>
    <w:rsid w:val="00A6367E"/>
    <w:rsid w:val="00A63904"/>
    <w:rsid w:val="00A63B4D"/>
    <w:rsid w:val="00A64107"/>
    <w:rsid w:val="00A64A05"/>
    <w:rsid w:val="00A64F06"/>
    <w:rsid w:val="00A6502F"/>
    <w:rsid w:val="00A65E29"/>
    <w:rsid w:val="00A662DC"/>
    <w:rsid w:val="00A66CF0"/>
    <w:rsid w:val="00A66E59"/>
    <w:rsid w:val="00A70B91"/>
    <w:rsid w:val="00A70C6A"/>
    <w:rsid w:val="00A70F31"/>
    <w:rsid w:val="00A71368"/>
    <w:rsid w:val="00A7157F"/>
    <w:rsid w:val="00A71B3B"/>
    <w:rsid w:val="00A71D20"/>
    <w:rsid w:val="00A73984"/>
    <w:rsid w:val="00A73AA3"/>
    <w:rsid w:val="00A73FCC"/>
    <w:rsid w:val="00A741F3"/>
    <w:rsid w:val="00A74514"/>
    <w:rsid w:val="00A750E8"/>
    <w:rsid w:val="00A75175"/>
    <w:rsid w:val="00A7570C"/>
    <w:rsid w:val="00A757E4"/>
    <w:rsid w:val="00A75F6A"/>
    <w:rsid w:val="00A764A0"/>
    <w:rsid w:val="00A76A78"/>
    <w:rsid w:val="00A76CB1"/>
    <w:rsid w:val="00A778FB"/>
    <w:rsid w:val="00A77C22"/>
    <w:rsid w:val="00A80B53"/>
    <w:rsid w:val="00A80FBB"/>
    <w:rsid w:val="00A81CC3"/>
    <w:rsid w:val="00A827FD"/>
    <w:rsid w:val="00A82989"/>
    <w:rsid w:val="00A82E37"/>
    <w:rsid w:val="00A83928"/>
    <w:rsid w:val="00A840AB"/>
    <w:rsid w:val="00A843E4"/>
    <w:rsid w:val="00A8582B"/>
    <w:rsid w:val="00A85C3B"/>
    <w:rsid w:val="00A86445"/>
    <w:rsid w:val="00A86DBE"/>
    <w:rsid w:val="00A86EDC"/>
    <w:rsid w:val="00A874DF"/>
    <w:rsid w:val="00A87971"/>
    <w:rsid w:val="00A904BA"/>
    <w:rsid w:val="00A90960"/>
    <w:rsid w:val="00A9119E"/>
    <w:rsid w:val="00A9197A"/>
    <w:rsid w:val="00A92B40"/>
    <w:rsid w:val="00A932D4"/>
    <w:rsid w:val="00A93500"/>
    <w:rsid w:val="00A93C15"/>
    <w:rsid w:val="00A945CA"/>
    <w:rsid w:val="00A946AA"/>
    <w:rsid w:val="00A964ED"/>
    <w:rsid w:val="00A96CCB"/>
    <w:rsid w:val="00A96EE2"/>
    <w:rsid w:val="00A972D6"/>
    <w:rsid w:val="00A977D9"/>
    <w:rsid w:val="00A97A93"/>
    <w:rsid w:val="00A97BBE"/>
    <w:rsid w:val="00AA01D7"/>
    <w:rsid w:val="00AA07C8"/>
    <w:rsid w:val="00AA1403"/>
    <w:rsid w:val="00AA1AEA"/>
    <w:rsid w:val="00AA2D99"/>
    <w:rsid w:val="00AA2F66"/>
    <w:rsid w:val="00AA3088"/>
    <w:rsid w:val="00AA32DD"/>
    <w:rsid w:val="00AA3460"/>
    <w:rsid w:val="00AA3DDA"/>
    <w:rsid w:val="00AA40FF"/>
    <w:rsid w:val="00AA4B9B"/>
    <w:rsid w:val="00AA4BF2"/>
    <w:rsid w:val="00AA5834"/>
    <w:rsid w:val="00AA5E4D"/>
    <w:rsid w:val="00AA6BA7"/>
    <w:rsid w:val="00AA720B"/>
    <w:rsid w:val="00AA7391"/>
    <w:rsid w:val="00AA7595"/>
    <w:rsid w:val="00AA7608"/>
    <w:rsid w:val="00AA77CB"/>
    <w:rsid w:val="00AB045A"/>
    <w:rsid w:val="00AB05DF"/>
    <w:rsid w:val="00AB0826"/>
    <w:rsid w:val="00AB0991"/>
    <w:rsid w:val="00AB0DD8"/>
    <w:rsid w:val="00AB0ED4"/>
    <w:rsid w:val="00AB184D"/>
    <w:rsid w:val="00AB2E09"/>
    <w:rsid w:val="00AB354A"/>
    <w:rsid w:val="00AB3960"/>
    <w:rsid w:val="00AB3AD3"/>
    <w:rsid w:val="00AB3E70"/>
    <w:rsid w:val="00AB4EB1"/>
    <w:rsid w:val="00AB538E"/>
    <w:rsid w:val="00AB5723"/>
    <w:rsid w:val="00AB5BEB"/>
    <w:rsid w:val="00AB5FA0"/>
    <w:rsid w:val="00AB6220"/>
    <w:rsid w:val="00AB6874"/>
    <w:rsid w:val="00AB6F6D"/>
    <w:rsid w:val="00AC0D8F"/>
    <w:rsid w:val="00AC13E0"/>
    <w:rsid w:val="00AC1BF8"/>
    <w:rsid w:val="00AC1DE4"/>
    <w:rsid w:val="00AC2B19"/>
    <w:rsid w:val="00AC2EEE"/>
    <w:rsid w:val="00AC3412"/>
    <w:rsid w:val="00AC3552"/>
    <w:rsid w:val="00AC355C"/>
    <w:rsid w:val="00AC359F"/>
    <w:rsid w:val="00AC3611"/>
    <w:rsid w:val="00AC414F"/>
    <w:rsid w:val="00AC44CA"/>
    <w:rsid w:val="00AC471C"/>
    <w:rsid w:val="00AC5437"/>
    <w:rsid w:val="00AC56EB"/>
    <w:rsid w:val="00AC5941"/>
    <w:rsid w:val="00AC65ED"/>
    <w:rsid w:val="00AC687B"/>
    <w:rsid w:val="00AC7DB5"/>
    <w:rsid w:val="00AC7E93"/>
    <w:rsid w:val="00AD0114"/>
    <w:rsid w:val="00AD1607"/>
    <w:rsid w:val="00AD1E16"/>
    <w:rsid w:val="00AD238D"/>
    <w:rsid w:val="00AD431F"/>
    <w:rsid w:val="00AD47A3"/>
    <w:rsid w:val="00AD4847"/>
    <w:rsid w:val="00AD5912"/>
    <w:rsid w:val="00AD5AE6"/>
    <w:rsid w:val="00AD5B14"/>
    <w:rsid w:val="00AD6DEC"/>
    <w:rsid w:val="00AD6F17"/>
    <w:rsid w:val="00AE0A6D"/>
    <w:rsid w:val="00AE15B6"/>
    <w:rsid w:val="00AE16B3"/>
    <w:rsid w:val="00AE1CB9"/>
    <w:rsid w:val="00AE2A3C"/>
    <w:rsid w:val="00AE2B73"/>
    <w:rsid w:val="00AE40F5"/>
    <w:rsid w:val="00AE47C0"/>
    <w:rsid w:val="00AE5017"/>
    <w:rsid w:val="00AE662B"/>
    <w:rsid w:val="00AE69DB"/>
    <w:rsid w:val="00AE6E17"/>
    <w:rsid w:val="00AF0798"/>
    <w:rsid w:val="00AF1717"/>
    <w:rsid w:val="00AF18AB"/>
    <w:rsid w:val="00AF21D4"/>
    <w:rsid w:val="00AF2504"/>
    <w:rsid w:val="00AF2709"/>
    <w:rsid w:val="00AF28B0"/>
    <w:rsid w:val="00AF2D2C"/>
    <w:rsid w:val="00AF2FCE"/>
    <w:rsid w:val="00AF31D8"/>
    <w:rsid w:val="00AF32C2"/>
    <w:rsid w:val="00AF3405"/>
    <w:rsid w:val="00AF39D1"/>
    <w:rsid w:val="00AF51FA"/>
    <w:rsid w:val="00AF51FF"/>
    <w:rsid w:val="00AF558A"/>
    <w:rsid w:val="00AF662D"/>
    <w:rsid w:val="00AF6992"/>
    <w:rsid w:val="00AF6A80"/>
    <w:rsid w:val="00AF6B0D"/>
    <w:rsid w:val="00AF6F2E"/>
    <w:rsid w:val="00AF76EC"/>
    <w:rsid w:val="00B0012F"/>
    <w:rsid w:val="00B019C4"/>
    <w:rsid w:val="00B02301"/>
    <w:rsid w:val="00B039B3"/>
    <w:rsid w:val="00B03E85"/>
    <w:rsid w:val="00B0496D"/>
    <w:rsid w:val="00B04D1A"/>
    <w:rsid w:val="00B0507D"/>
    <w:rsid w:val="00B06871"/>
    <w:rsid w:val="00B072C3"/>
    <w:rsid w:val="00B1014D"/>
    <w:rsid w:val="00B10983"/>
    <w:rsid w:val="00B10E80"/>
    <w:rsid w:val="00B127F3"/>
    <w:rsid w:val="00B13698"/>
    <w:rsid w:val="00B13C7A"/>
    <w:rsid w:val="00B13DE4"/>
    <w:rsid w:val="00B152AC"/>
    <w:rsid w:val="00B15AFA"/>
    <w:rsid w:val="00B1613B"/>
    <w:rsid w:val="00B166A0"/>
    <w:rsid w:val="00B16A24"/>
    <w:rsid w:val="00B16FF2"/>
    <w:rsid w:val="00B17351"/>
    <w:rsid w:val="00B173F8"/>
    <w:rsid w:val="00B17935"/>
    <w:rsid w:val="00B216ED"/>
    <w:rsid w:val="00B218F2"/>
    <w:rsid w:val="00B23D54"/>
    <w:rsid w:val="00B24A22"/>
    <w:rsid w:val="00B255BF"/>
    <w:rsid w:val="00B25CD7"/>
    <w:rsid w:val="00B263DB"/>
    <w:rsid w:val="00B26773"/>
    <w:rsid w:val="00B268A8"/>
    <w:rsid w:val="00B2719F"/>
    <w:rsid w:val="00B27FDB"/>
    <w:rsid w:val="00B30736"/>
    <w:rsid w:val="00B31439"/>
    <w:rsid w:val="00B316E8"/>
    <w:rsid w:val="00B3195A"/>
    <w:rsid w:val="00B32586"/>
    <w:rsid w:val="00B34394"/>
    <w:rsid w:val="00B34BDC"/>
    <w:rsid w:val="00B34C8B"/>
    <w:rsid w:val="00B34EF9"/>
    <w:rsid w:val="00B35B74"/>
    <w:rsid w:val="00B3624D"/>
    <w:rsid w:val="00B36475"/>
    <w:rsid w:val="00B36572"/>
    <w:rsid w:val="00B36E17"/>
    <w:rsid w:val="00B371E3"/>
    <w:rsid w:val="00B372FF"/>
    <w:rsid w:val="00B376A0"/>
    <w:rsid w:val="00B40E4E"/>
    <w:rsid w:val="00B40E7A"/>
    <w:rsid w:val="00B41AE9"/>
    <w:rsid w:val="00B422FA"/>
    <w:rsid w:val="00B42EA6"/>
    <w:rsid w:val="00B43E8D"/>
    <w:rsid w:val="00B43FB3"/>
    <w:rsid w:val="00B4432A"/>
    <w:rsid w:val="00B45517"/>
    <w:rsid w:val="00B47335"/>
    <w:rsid w:val="00B4752C"/>
    <w:rsid w:val="00B47AA4"/>
    <w:rsid w:val="00B501F1"/>
    <w:rsid w:val="00B507BD"/>
    <w:rsid w:val="00B50E71"/>
    <w:rsid w:val="00B5105F"/>
    <w:rsid w:val="00B512C1"/>
    <w:rsid w:val="00B514BD"/>
    <w:rsid w:val="00B51717"/>
    <w:rsid w:val="00B51DDF"/>
    <w:rsid w:val="00B526DC"/>
    <w:rsid w:val="00B527EA"/>
    <w:rsid w:val="00B53786"/>
    <w:rsid w:val="00B5432F"/>
    <w:rsid w:val="00B552B7"/>
    <w:rsid w:val="00B56182"/>
    <w:rsid w:val="00B56DC0"/>
    <w:rsid w:val="00B56EFB"/>
    <w:rsid w:val="00B56F4B"/>
    <w:rsid w:val="00B574EC"/>
    <w:rsid w:val="00B5785D"/>
    <w:rsid w:val="00B606A8"/>
    <w:rsid w:val="00B608A0"/>
    <w:rsid w:val="00B6194C"/>
    <w:rsid w:val="00B61FAA"/>
    <w:rsid w:val="00B631FE"/>
    <w:rsid w:val="00B63223"/>
    <w:rsid w:val="00B632F9"/>
    <w:rsid w:val="00B640D7"/>
    <w:rsid w:val="00B6419C"/>
    <w:rsid w:val="00B65669"/>
    <w:rsid w:val="00B6585E"/>
    <w:rsid w:val="00B6631E"/>
    <w:rsid w:val="00B668E4"/>
    <w:rsid w:val="00B66BFC"/>
    <w:rsid w:val="00B67145"/>
    <w:rsid w:val="00B6735B"/>
    <w:rsid w:val="00B67DF9"/>
    <w:rsid w:val="00B710D5"/>
    <w:rsid w:val="00B71A27"/>
    <w:rsid w:val="00B71C24"/>
    <w:rsid w:val="00B71C8A"/>
    <w:rsid w:val="00B725AB"/>
    <w:rsid w:val="00B72659"/>
    <w:rsid w:val="00B740EB"/>
    <w:rsid w:val="00B749CD"/>
    <w:rsid w:val="00B74A99"/>
    <w:rsid w:val="00B74AF2"/>
    <w:rsid w:val="00B767BF"/>
    <w:rsid w:val="00B77786"/>
    <w:rsid w:val="00B80450"/>
    <w:rsid w:val="00B80A3F"/>
    <w:rsid w:val="00B80D0B"/>
    <w:rsid w:val="00B812E3"/>
    <w:rsid w:val="00B81909"/>
    <w:rsid w:val="00B822A9"/>
    <w:rsid w:val="00B83191"/>
    <w:rsid w:val="00B83237"/>
    <w:rsid w:val="00B834C4"/>
    <w:rsid w:val="00B8355C"/>
    <w:rsid w:val="00B84535"/>
    <w:rsid w:val="00B84FAC"/>
    <w:rsid w:val="00B850C3"/>
    <w:rsid w:val="00B87012"/>
    <w:rsid w:val="00B8736C"/>
    <w:rsid w:val="00B87FB0"/>
    <w:rsid w:val="00B90DAD"/>
    <w:rsid w:val="00B90E98"/>
    <w:rsid w:val="00B9146F"/>
    <w:rsid w:val="00B91EEC"/>
    <w:rsid w:val="00B92845"/>
    <w:rsid w:val="00B92EB5"/>
    <w:rsid w:val="00B931CA"/>
    <w:rsid w:val="00B93945"/>
    <w:rsid w:val="00B939CB"/>
    <w:rsid w:val="00B93EDC"/>
    <w:rsid w:val="00B94A6F"/>
    <w:rsid w:val="00B94C0C"/>
    <w:rsid w:val="00B94D33"/>
    <w:rsid w:val="00B9500E"/>
    <w:rsid w:val="00B953C5"/>
    <w:rsid w:val="00B95DC6"/>
    <w:rsid w:val="00B96358"/>
    <w:rsid w:val="00B970C3"/>
    <w:rsid w:val="00B97C9C"/>
    <w:rsid w:val="00BA03CD"/>
    <w:rsid w:val="00BA0D8E"/>
    <w:rsid w:val="00BA1259"/>
    <w:rsid w:val="00BA15BC"/>
    <w:rsid w:val="00BA1D93"/>
    <w:rsid w:val="00BA2A24"/>
    <w:rsid w:val="00BA2A8E"/>
    <w:rsid w:val="00BA2E33"/>
    <w:rsid w:val="00BA3408"/>
    <w:rsid w:val="00BA3F28"/>
    <w:rsid w:val="00BA41B7"/>
    <w:rsid w:val="00BA4672"/>
    <w:rsid w:val="00BA494A"/>
    <w:rsid w:val="00BA50D4"/>
    <w:rsid w:val="00BA5286"/>
    <w:rsid w:val="00BA54E3"/>
    <w:rsid w:val="00BA5778"/>
    <w:rsid w:val="00BA5E1A"/>
    <w:rsid w:val="00BA5F48"/>
    <w:rsid w:val="00BA68BD"/>
    <w:rsid w:val="00BA729E"/>
    <w:rsid w:val="00BA7FBC"/>
    <w:rsid w:val="00BB1497"/>
    <w:rsid w:val="00BB2CD0"/>
    <w:rsid w:val="00BB3CD1"/>
    <w:rsid w:val="00BB45F9"/>
    <w:rsid w:val="00BB4934"/>
    <w:rsid w:val="00BB5BC6"/>
    <w:rsid w:val="00BB5CA0"/>
    <w:rsid w:val="00BB65F2"/>
    <w:rsid w:val="00BB7AC2"/>
    <w:rsid w:val="00BC08A8"/>
    <w:rsid w:val="00BC0F8F"/>
    <w:rsid w:val="00BC19ED"/>
    <w:rsid w:val="00BC2F9B"/>
    <w:rsid w:val="00BC30F6"/>
    <w:rsid w:val="00BC3497"/>
    <w:rsid w:val="00BC36D3"/>
    <w:rsid w:val="00BC47E1"/>
    <w:rsid w:val="00BC4AEC"/>
    <w:rsid w:val="00BC54C1"/>
    <w:rsid w:val="00BC61D2"/>
    <w:rsid w:val="00BC7635"/>
    <w:rsid w:val="00BD0173"/>
    <w:rsid w:val="00BD0816"/>
    <w:rsid w:val="00BD1554"/>
    <w:rsid w:val="00BD39A6"/>
    <w:rsid w:val="00BD46FD"/>
    <w:rsid w:val="00BD53CD"/>
    <w:rsid w:val="00BD54EF"/>
    <w:rsid w:val="00BD56B5"/>
    <w:rsid w:val="00BD5A12"/>
    <w:rsid w:val="00BD5D69"/>
    <w:rsid w:val="00BD67BD"/>
    <w:rsid w:val="00BD6C8C"/>
    <w:rsid w:val="00BD76E7"/>
    <w:rsid w:val="00BE01AD"/>
    <w:rsid w:val="00BE0524"/>
    <w:rsid w:val="00BE07A7"/>
    <w:rsid w:val="00BE0A35"/>
    <w:rsid w:val="00BE1559"/>
    <w:rsid w:val="00BE1A61"/>
    <w:rsid w:val="00BE1E5E"/>
    <w:rsid w:val="00BE1F82"/>
    <w:rsid w:val="00BE295E"/>
    <w:rsid w:val="00BE2C27"/>
    <w:rsid w:val="00BE3BA9"/>
    <w:rsid w:val="00BE532C"/>
    <w:rsid w:val="00BE5822"/>
    <w:rsid w:val="00BE58C2"/>
    <w:rsid w:val="00BE59C5"/>
    <w:rsid w:val="00BE6998"/>
    <w:rsid w:val="00BE7820"/>
    <w:rsid w:val="00BF0819"/>
    <w:rsid w:val="00BF1088"/>
    <w:rsid w:val="00BF26CD"/>
    <w:rsid w:val="00BF2AE0"/>
    <w:rsid w:val="00BF2D1C"/>
    <w:rsid w:val="00BF301E"/>
    <w:rsid w:val="00BF33AF"/>
    <w:rsid w:val="00BF36DA"/>
    <w:rsid w:val="00BF3F16"/>
    <w:rsid w:val="00BF4643"/>
    <w:rsid w:val="00BF53E2"/>
    <w:rsid w:val="00BF6095"/>
    <w:rsid w:val="00BF61E6"/>
    <w:rsid w:val="00BF66B6"/>
    <w:rsid w:val="00BF6A57"/>
    <w:rsid w:val="00BF6B60"/>
    <w:rsid w:val="00BF7499"/>
    <w:rsid w:val="00BF77AA"/>
    <w:rsid w:val="00BF7F76"/>
    <w:rsid w:val="00C0027D"/>
    <w:rsid w:val="00C00617"/>
    <w:rsid w:val="00C00659"/>
    <w:rsid w:val="00C00B36"/>
    <w:rsid w:val="00C01531"/>
    <w:rsid w:val="00C01911"/>
    <w:rsid w:val="00C01EED"/>
    <w:rsid w:val="00C0295C"/>
    <w:rsid w:val="00C02E1A"/>
    <w:rsid w:val="00C033BC"/>
    <w:rsid w:val="00C04574"/>
    <w:rsid w:val="00C05826"/>
    <w:rsid w:val="00C059D8"/>
    <w:rsid w:val="00C0769E"/>
    <w:rsid w:val="00C108D7"/>
    <w:rsid w:val="00C10DAF"/>
    <w:rsid w:val="00C112A4"/>
    <w:rsid w:val="00C11458"/>
    <w:rsid w:val="00C117E6"/>
    <w:rsid w:val="00C123D9"/>
    <w:rsid w:val="00C124BA"/>
    <w:rsid w:val="00C129CB"/>
    <w:rsid w:val="00C134F1"/>
    <w:rsid w:val="00C147AC"/>
    <w:rsid w:val="00C14CD2"/>
    <w:rsid w:val="00C14E2A"/>
    <w:rsid w:val="00C14F74"/>
    <w:rsid w:val="00C15108"/>
    <w:rsid w:val="00C16EAB"/>
    <w:rsid w:val="00C17645"/>
    <w:rsid w:val="00C201FF"/>
    <w:rsid w:val="00C206FA"/>
    <w:rsid w:val="00C2084F"/>
    <w:rsid w:val="00C21E53"/>
    <w:rsid w:val="00C23786"/>
    <w:rsid w:val="00C239D4"/>
    <w:rsid w:val="00C23B6F"/>
    <w:rsid w:val="00C24593"/>
    <w:rsid w:val="00C2499D"/>
    <w:rsid w:val="00C24C5C"/>
    <w:rsid w:val="00C24FE3"/>
    <w:rsid w:val="00C25592"/>
    <w:rsid w:val="00C25ABA"/>
    <w:rsid w:val="00C2606B"/>
    <w:rsid w:val="00C2618B"/>
    <w:rsid w:val="00C268F9"/>
    <w:rsid w:val="00C2700B"/>
    <w:rsid w:val="00C27A72"/>
    <w:rsid w:val="00C27C1F"/>
    <w:rsid w:val="00C301C8"/>
    <w:rsid w:val="00C302EF"/>
    <w:rsid w:val="00C31077"/>
    <w:rsid w:val="00C31C34"/>
    <w:rsid w:val="00C3264D"/>
    <w:rsid w:val="00C336A1"/>
    <w:rsid w:val="00C347B2"/>
    <w:rsid w:val="00C36A2E"/>
    <w:rsid w:val="00C37D0D"/>
    <w:rsid w:val="00C37FC6"/>
    <w:rsid w:val="00C400B0"/>
    <w:rsid w:val="00C41D15"/>
    <w:rsid w:val="00C4239C"/>
    <w:rsid w:val="00C4315D"/>
    <w:rsid w:val="00C431D7"/>
    <w:rsid w:val="00C43873"/>
    <w:rsid w:val="00C451D8"/>
    <w:rsid w:val="00C45436"/>
    <w:rsid w:val="00C45798"/>
    <w:rsid w:val="00C461D8"/>
    <w:rsid w:val="00C462AA"/>
    <w:rsid w:val="00C47071"/>
    <w:rsid w:val="00C47130"/>
    <w:rsid w:val="00C47B22"/>
    <w:rsid w:val="00C5041E"/>
    <w:rsid w:val="00C51184"/>
    <w:rsid w:val="00C513A8"/>
    <w:rsid w:val="00C51800"/>
    <w:rsid w:val="00C51867"/>
    <w:rsid w:val="00C52256"/>
    <w:rsid w:val="00C5265E"/>
    <w:rsid w:val="00C52F93"/>
    <w:rsid w:val="00C52FD6"/>
    <w:rsid w:val="00C53ADC"/>
    <w:rsid w:val="00C53CC0"/>
    <w:rsid w:val="00C55BA7"/>
    <w:rsid w:val="00C56229"/>
    <w:rsid w:val="00C56618"/>
    <w:rsid w:val="00C57658"/>
    <w:rsid w:val="00C57B2C"/>
    <w:rsid w:val="00C60E66"/>
    <w:rsid w:val="00C61F45"/>
    <w:rsid w:val="00C62849"/>
    <w:rsid w:val="00C6329F"/>
    <w:rsid w:val="00C63B61"/>
    <w:rsid w:val="00C64833"/>
    <w:rsid w:val="00C649A5"/>
    <w:rsid w:val="00C64BEB"/>
    <w:rsid w:val="00C6628E"/>
    <w:rsid w:val="00C66F00"/>
    <w:rsid w:val="00C66F56"/>
    <w:rsid w:val="00C70C47"/>
    <w:rsid w:val="00C70C7C"/>
    <w:rsid w:val="00C70E8F"/>
    <w:rsid w:val="00C7104A"/>
    <w:rsid w:val="00C72601"/>
    <w:rsid w:val="00C731B3"/>
    <w:rsid w:val="00C736CD"/>
    <w:rsid w:val="00C75155"/>
    <w:rsid w:val="00C75157"/>
    <w:rsid w:val="00C759A2"/>
    <w:rsid w:val="00C76258"/>
    <w:rsid w:val="00C76BC2"/>
    <w:rsid w:val="00C77BC4"/>
    <w:rsid w:val="00C814CC"/>
    <w:rsid w:val="00C8173B"/>
    <w:rsid w:val="00C81DCF"/>
    <w:rsid w:val="00C825F1"/>
    <w:rsid w:val="00C82CC3"/>
    <w:rsid w:val="00C82D49"/>
    <w:rsid w:val="00C837CF"/>
    <w:rsid w:val="00C83F36"/>
    <w:rsid w:val="00C84521"/>
    <w:rsid w:val="00C84EDD"/>
    <w:rsid w:val="00C854C6"/>
    <w:rsid w:val="00C8575D"/>
    <w:rsid w:val="00C8621D"/>
    <w:rsid w:val="00C8680B"/>
    <w:rsid w:val="00C86D5F"/>
    <w:rsid w:val="00C87275"/>
    <w:rsid w:val="00C90476"/>
    <w:rsid w:val="00C907D1"/>
    <w:rsid w:val="00C9109F"/>
    <w:rsid w:val="00C91B81"/>
    <w:rsid w:val="00C91FBC"/>
    <w:rsid w:val="00C9280C"/>
    <w:rsid w:val="00C92CC1"/>
    <w:rsid w:val="00C936D5"/>
    <w:rsid w:val="00C9384C"/>
    <w:rsid w:val="00C93AEE"/>
    <w:rsid w:val="00C9412A"/>
    <w:rsid w:val="00C94161"/>
    <w:rsid w:val="00C94192"/>
    <w:rsid w:val="00C941B5"/>
    <w:rsid w:val="00C943B0"/>
    <w:rsid w:val="00C94878"/>
    <w:rsid w:val="00C9491A"/>
    <w:rsid w:val="00C94AD7"/>
    <w:rsid w:val="00C959FF"/>
    <w:rsid w:val="00C95ACA"/>
    <w:rsid w:val="00C9715A"/>
    <w:rsid w:val="00C97186"/>
    <w:rsid w:val="00C97736"/>
    <w:rsid w:val="00CA0432"/>
    <w:rsid w:val="00CA0A04"/>
    <w:rsid w:val="00CA0B9F"/>
    <w:rsid w:val="00CA1428"/>
    <w:rsid w:val="00CA19D7"/>
    <w:rsid w:val="00CA1F7A"/>
    <w:rsid w:val="00CA2FBD"/>
    <w:rsid w:val="00CA313C"/>
    <w:rsid w:val="00CA365A"/>
    <w:rsid w:val="00CA3CB4"/>
    <w:rsid w:val="00CA4081"/>
    <w:rsid w:val="00CA4361"/>
    <w:rsid w:val="00CA57D8"/>
    <w:rsid w:val="00CA67BA"/>
    <w:rsid w:val="00CA69FF"/>
    <w:rsid w:val="00CA6FD8"/>
    <w:rsid w:val="00CA7646"/>
    <w:rsid w:val="00CA76AD"/>
    <w:rsid w:val="00CB008A"/>
    <w:rsid w:val="00CB015B"/>
    <w:rsid w:val="00CB0AFE"/>
    <w:rsid w:val="00CB0E28"/>
    <w:rsid w:val="00CB1046"/>
    <w:rsid w:val="00CB10AA"/>
    <w:rsid w:val="00CB12C4"/>
    <w:rsid w:val="00CB1D5C"/>
    <w:rsid w:val="00CB1DD3"/>
    <w:rsid w:val="00CB31B7"/>
    <w:rsid w:val="00CB369F"/>
    <w:rsid w:val="00CB3790"/>
    <w:rsid w:val="00CB3FF7"/>
    <w:rsid w:val="00CB4611"/>
    <w:rsid w:val="00CB5083"/>
    <w:rsid w:val="00CB52BD"/>
    <w:rsid w:val="00CB5AA1"/>
    <w:rsid w:val="00CB623A"/>
    <w:rsid w:val="00CB76E9"/>
    <w:rsid w:val="00CC00F7"/>
    <w:rsid w:val="00CC09B8"/>
    <w:rsid w:val="00CC16B5"/>
    <w:rsid w:val="00CC16C4"/>
    <w:rsid w:val="00CC1C2B"/>
    <w:rsid w:val="00CC2925"/>
    <w:rsid w:val="00CC3FCE"/>
    <w:rsid w:val="00CC47B5"/>
    <w:rsid w:val="00CC4CEE"/>
    <w:rsid w:val="00CC528A"/>
    <w:rsid w:val="00CC5BDB"/>
    <w:rsid w:val="00CC5D1E"/>
    <w:rsid w:val="00CC643C"/>
    <w:rsid w:val="00CC6797"/>
    <w:rsid w:val="00CC6B4C"/>
    <w:rsid w:val="00CC78C8"/>
    <w:rsid w:val="00CD097F"/>
    <w:rsid w:val="00CD17F6"/>
    <w:rsid w:val="00CD1D29"/>
    <w:rsid w:val="00CD2FB7"/>
    <w:rsid w:val="00CD308D"/>
    <w:rsid w:val="00CD3483"/>
    <w:rsid w:val="00CD409E"/>
    <w:rsid w:val="00CD423A"/>
    <w:rsid w:val="00CD45D7"/>
    <w:rsid w:val="00CD4824"/>
    <w:rsid w:val="00CD4D9E"/>
    <w:rsid w:val="00CD5405"/>
    <w:rsid w:val="00CD7091"/>
    <w:rsid w:val="00CD7114"/>
    <w:rsid w:val="00CD7359"/>
    <w:rsid w:val="00CD7444"/>
    <w:rsid w:val="00CE03E8"/>
    <w:rsid w:val="00CE0C09"/>
    <w:rsid w:val="00CE0CEA"/>
    <w:rsid w:val="00CE0EF2"/>
    <w:rsid w:val="00CE21A5"/>
    <w:rsid w:val="00CE2D46"/>
    <w:rsid w:val="00CE37CB"/>
    <w:rsid w:val="00CE681E"/>
    <w:rsid w:val="00CE6D98"/>
    <w:rsid w:val="00CF03B1"/>
    <w:rsid w:val="00CF0E18"/>
    <w:rsid w:val="00CF145B"/>
    <w:rsid w:val="00CF19C7"/>
    <w:rsid w:val="00CF1AD6"/>
    <w:rsid w:val="00CF1BB6"/>
    <w:rsid w:val="00CF1BDE"/>
    <w:rsid w:val="00CF1D05"/>
    <w:rsid w:val="00CF1E0D"/>
    <w:rsid w:val="00CF1F97"/>
    <w:rsid w:val="00CF211D"/>
    <w:rsid w:val="00CF23A5"/>
    <w:rsid w:val="00CF2DDE"/>
    <w:rsid w:val="00CF3A46"/>
    <w:rsid w:val="00CF4941"/>
    <w:rsid w:val="00CF5F62"/>
    <w:rsid w:val="00CF7BA9"/>
    <w:rsid w:val="00D008DF"/>
    <w:rsid w:val="00D013C3"/>
    <w:rsid w:val="00D01546"/>
    <w:rsid w:val="00D01D03"/>
    <w:rsid w:val="00D024B8"/>
    <w:rsid w:val="00D0284F"/>
    <w:rsid w:val="00D030B2"/>
    <w:rsid w:val="00D04010"/>
    <w:rsid w:val="00D04219"/>
    <w:rsid w:val="00D047C6"/>
    <w:rsid w:val="00D04C81"/>
    <w:rsid w:val="00D04F94"/>
    <w:rsid w:val="00D05020"/>
    <w:rsid w:val="00D05739"/>
    <w:rsid w:val="00D0608D"/>
    <w:rsid w:val="00D067E1"/>
    <w:rsid w:val="00D115A4"/>
    <w:rsid w:val="00D118B2"/>
    <w:rsid w:val="00D11A1E"/>
    <w:rsid w:val="00D1277A"/>
    <w:rsid w:val="00D12829"/>
    <w:rsid w:val="00D12E7B"/>
    <w:rsid w:val="00D136B8"/>
    <w:rsid w:val="00D13CCD"/>
    <w:rsid w:val="00D1471A"/>
    <w:rsid w:val="00D149AC"/>
    <w:rsid w:val="00D14C18"/>
    <w:rsid w:val="00D1502D"/>
    <w:rsid w:val="00D153D7"/>
    <w:rsid w:val="00D16DAD"/>
    <w:rsid w:val="00D2059B"/>
    <w:rsid w:val="00D20EF1"/>
    <w:rsid w:val="00D21072"/>
    <w:rsid w:val="00D21C00"/>
    <w:rsid w:val="00D223FB"/>
    <w:rsid w:val="00D2262B"/>
    <w:rsid w:val="00D228E7"/>
    <w:rsid w:val="00D23060"/>
    <w:rsid w:val="00D233DB"/>
    <w:rsid w:val="00D24651"/>
    <w:rsid w:val="00D25FA0"/>
    <w:rsid w:val="00D267A6"/>
    <w:rsid w:val="00D268C0"/>
    <w:rsid w:val="00D26B64"/>
    <w:rsid w:val="00D27728"/>
    <w:rsid w:val="00D27A07"/>
    <w:rsid w:val="00D27A53"/>
    <w:rsid w:val="00D300CA"/>
    <w:rsid w:val="00D30CCA"/>
    <w:rsid w:val="00D3113B"/>
    <w:rsid w:val="00D327DE"/>
    <w:rsid w:val="00D32F6C"/>
    <w:rsid w:val="00D337DE"/>
    <w:rsid w:val="00D345B9"/>
    <w:rsid w:val="00D34DF4"/>
    <w:rsid w:val="00D351B2"/>
    <w:rsid w:val="00D36080"/>
    <w:rsid w:val="00D364A1"/>
    <w:rsid w:val="00D36951"/>
    <w:rsid w:val="00D371CF"/>
    <w:rsid w:val="00D37332"/>
    <w:rsid w:val="00D3746A"/>
    <w:rsid w:val="00D406B6"/>
    <w:rsid w:val="00D40E60"/>
    <w:rsid w:val="00D4172D"/>
    <w:rsid w:val="00D42801"/>
    <w:rsid w:val="00D42FB7"/>
    <w:rsid w:val="00D439F4"/>
    <w:rsid w:val="00D43E06"/>
    <w:rsid w:val="00D442DB"/>
    <w:rsid w:val="00D45042"/>
    <w:rsid w:val="00D4561B"/>
    <w:rsid w:val="00D45C0E"/>
    <w:rsid w:val="00D45EB4"/>
    <w:rsid w:val="00D461A8"/>
    <w:rsid w:val="00D46384"/>
    <w:rsid w:val="00D46642"/>
    <w:rsid w:val="00D47B24"/>
    <w:rsid w:val="00D47D8A"/>
    <w:rsid w:val="00D5075F"/>
    <w:rsid w:val="00D50D30"/>
    <w:rsid w:val="00D51268"/>
    <w:rsid w:val="00D512BF"/>
    <w:rsid w:val="00D526A5"/>
    <w:rsid w:val="00D52888"/>
    <w:rsid w:val="00D53599"/>
    <w:rsid w:val="00D536A4"/>
    <w:rsid w:val="00D5421F"/>
    <w:rsid w:val="00D542BB"/>
    <w:rsid w:val="00D544A9"/>
    <w:rsid w:val="00D544B0"/>
    <w:rsid w:val="00D551CD"/>
    <w:rsid w:val="00D55D99"/>
    <w:rsid w:val="00D56058"/>
    <w:rsid w:val="00D56457"/>
    <w:rsid w:val="00D56F53"/>
    <w:rsid w:val="00D577FE"/>
    <w:rsid w:val="00D603D8"/>
    <w:rsid w:val="00D6046C"/>
    <w:rsid w:val="00D60F47"/>
    <w:rsid w:val="00D610D0"/>
    <w:rsid w:val="00D611B4"/>
    <w:rsid w:val="00D61C7E"/>
    <w:rsid w:val="00D621B8"/>
    <w:rsid w:val="00D6256D"/>
    <w:rsid w:val="00D62625"/>
    <w:rsid w:val="00D62AF5"/>
    <w:rsid w:val="00D62AF8"/>
    <w:rsid w:val="00D63270"/>
    <w:rsid w:val="00D635D3"/>
    <w:rsid w:val="00D6390D"/>
    <w:rsid w:val="00D6450B"/>
    <w:rsid w:val="00D64EE0"/>
    <w:rsid w:val="00D64F7C"/>
    <w:rsid w:val="00D65CEF"/>
    <w:rsid w:val="00D6651F"/>
    <w:rsid w:val="00D665B6"/>
    <w:rsid w:val="00D66DE1"/>
    <w:rsid w:val="00D67B20"/>
    <w:rsid w:val="00D70606"/>
    <w:rsid w:val="00D70B8E"/>
    <w:rsid w:val="00D7118C"/>
    <w:rsid w:val="00D7211F"/>
    <w:rsid w:val="00D72B36"/>
    <w:rsid w:val="00D731DF"/>
    <w:rsid w:val="00D739A2"/>
    <w:rsid w:val="00D742C1"/>
    <w:rsid w:val="00D74830"/>
    <w:rsid w:val="00D749ED"/>
    <w:rsid w:val="00D753B2"/>
    <w:rsid w:val="00D75774"/>
    <w:rsid w:val="00D75C70"/>
    <w:rsid w:val="00D76882"/>
    <w:rsid w:val="00D76B03"/>
    <w:rsid w:val="00D77307"/>
    <w:rsid w:val="00D776FA"/>
    <w:rsid w:val="00D8033E"/>
    <w:rsid w:val="00D80793"/>
    <w:rsid w:val="00D8143E"/>
    <w:rsid w:val="00D81B12"/>
    <w:rsid w:val="00D81F14"/>
    <w:rsid w:val="00D83ADF"/>
    <w:rsid w:val="00D83EC0"/>
    <w:rsid w:val="00D84BDE"/>
    <w:rsid w:val="00D85232"/>
    <w:rsid w:val="00D85414"/>
    <w:rsid w:val="00D85D8E"/>
    <w:rsid w:val="00D85E29"/>
    <w:rsid w:val="00D87344"/>
    <w:rsid w:val="00D874A4"/>
    <w:rsid w:val="00D875F8"/>
    <w:rsid w:val="00D87EFE"/>
    <w:rsid w:val="00D90C00"/>
    <w:rsid w:val="00D90FAC"/>
    <w:rsid w:val="00D914E1"/>
    <w:rsid w:val="00D9294E"/>
    <w:rsid w:val="00D92B90"/>
    <w:rsid w:val="00D93B2B"/>
    <w:rsid w:val="00D93CD2"/>
    <w:rsid w:val="00D93E75"/>
    <w:rsid w:val="00D93F0B"/>
    <w:rsid w:val="00D9473E"/>
    <w:rsid w:val="00D9481A"/>
    <w:rsid w:val="00D96D7F"/>
    <w:rsid w:val="00D96F96"/>
    <w:rsid w:val="00D97329"/>
    <w:rsid w:val="00D9739C"/>
    <w:rsid w:val="00D9788F"/>
    <w:rsid w:val="00DA0996"/>
    <w:rsid w:val="00DA20F1"/>
    <w:rsid w:val="00DA24C1"/>
    <w:rsid w:val="00DA2543"/>
    <w:rsid w:val="00DA2670"/>
    <w:rsid w:val="00DA2E63"/>
    <w:rsid w:val="00DA324B"/>
    <w:rsid w:val="00DA383B"/>
    <w:rsid w:val="00DA39E7"/>
    <w:rsid w:val="00DA3C34"/>
    <w:rsid w:val="00DA3F6C"/>
    <w:rsid w:val="00DA41EC"/>
    <w:rsid w:val="00DA4E49"/>
    <w:rsid w:val="00DA56AC"/>
    <w:rsid w:val="00DA57A7"/>
    <w:rsid w:val="00DA68C0"/>
    <w:rsid w:val="00DA6B5E"/>
    <w:rsid w:val="00DA6E85"/>
    <w:rsid w:val="00DA7305"/>
    <w:rsid w:val="00DA73A2"/>
    <w:rsid w:val="00DA77E2"/>
    <w:rsid w:val="00DB0570"/>
    <w:rsid w:val="00DB2D1B"/>
    <w:rsid w:val="00DB2DA0"/>
    <w:rsid w:val="00DB49B0"/>
    <w:rsid w:val="00DB5670"/>
    <w:rsid w:val="00DB5EF1"/>
    <w:rsid w:val="00DB620C"/>
    <w:rsid w:val="00DB6D1A"/>
    <w:rsid w:val="00DB6EDF"/>
    <w:rsid w:val="00DB6F5A"/>
    <w:rsid w:val="00DB75E0"/>
    <w:rsid w:val="00DC0667"/>
    <w:rsid w:val="00DC0F0C"/>
    <w:rsid w:val="00DC17CE"/>
    <w:rsid w:val="00DC20F3"/>
    <w:rsid w:val="00DC28E3"/>
    <w:rsid w:val="00DC398E"/>
    <w:rsid w:val="00DC4149"/>
    <w:rsid w:val="00DC47C5"/>
    <w:rsid w:val="00DC5107"/>
    <w:rsid w:val="00DC5DCC"/>
    <w:rsid w:val="00DC673B"/>
    <w:rsid w:val="00DC6FAD"/>
    <w:rsid w:val="00DC7A61"/>
    <w:rsid w:val="00DD0F7D"/>
    <w:rsid w:val="00DD2A23"/>
    <w:rsid w:val="00DD2CCC"/>
    <w:rsid w:val="00DD3908"/>
    <w:rsid w:val="00DD3CD0"/>
    <w:rsid w:val="00DD40CB"/>
    <w:rsid w:val="00DD4266"/>
    <w:rsid w:val="00DD4698"/>
    <w:rsid w:val="00DD5304"/>
    <w:rsid w:val="00DD73E7"/>
    <w:rsid w:val="00DD7640"/>
    <w:rsid w:val="00DD7720"/>
    <w:rsid w:val="00DD7E5D"/>
    <w:rsid w:val="00DE0379"/>
    <w:rsid w:val="00DE150D"/>
    <w:rsid w:val="00DE17DC"/>
    <w:rsid w:val="00DE1CB0"/>
    <w:rsid w:val="00DE22C2"/>
    <w:rsid w:val="00DE2DBB"/>
    <w:rsid w:val="00DE2F0B"/>
    <w:rsid w:val="00DE40EA"/>
    <w:rsid w:val="00DE4930"/>
    <w:rsid w:val="00DE4C77"/>
    <w:rsid w:val="00DE534A"/>
    <w:rsid w:val="00DE5663"/>
    <w:rsid w:val="00DE59E3"/>
    <w:rsid w:val="00DE60A8"/>
    <w:rsid w:val="00DE617F"/>
    <w:rsid w:val="00DE6F1E"/>
    <w:rsid w:val="00DE73E8"/>
    <w:rsid w:val="00DE746F"/>
    <w:rsid w:val="00DE74D1"/>
    <w:rsid w:val="00DE7E6B"/>
    <w:rsid w:val="00DF0C02"/>
    <w:rsid w:val="00DF1318"/>
    <w:rsid w:val="00DF1AFC"/>
    <w:rsid w:val="00DF1F74"/>
    <w:rsid w:val="00DF2376"/>
    <w:rsid w:val="00DF2940"/>
    <w:rsid w:val="00DF3A68"/>
    <w:rsid w:val="00DF4AEE"/>
    <w:rsid w:val="00DF5504"/>
    <w:rsid w:val="00DF5FC8"/>
    <w:rsid w:val="00DF6000"/>
    <w:rsid w:val="00DF6A99"/>
    <w:rsid w:val="00DF7C57"/>
    <w:rsid w:val="00DF7F2B"/>
    <w:rsid w:val="00E00499"/>
    <w:rsid w:val="00E0174E"/>
    <w:rsid w:val="00E02512"/>
    <w:rsid w:val="00E02CFA"/>
    <w:rsid w:val="00E0450F"/>
    <w:rsid w:val="00E04F36"/>
    <w:rsid w:val="00E056F1"/>
    <w:rsid w:val="00E05EE2"/>
    <w:rsid w:val="00E06021"/>
    <w:rsid w:val="00E06498"/>
    <w:rsid w:val="00E0762C"/>
    <w:rsid w:val="00E07749"/>
    <w:rsid w:val="00E07B65"/>
    <w:rsid w:val="00E10145"/>
    <w:rsid w:val="00E10484"/>
    <w:rsid w:val="00E10538"/>
    <w:rsid w:val="00E10AB1"/>
    <w:rsid w:val="00E1160D"/>
    <w:rsid w:val="00E119DE"/>
    <w:rsid w:val="00E11CEF"/>
    <w:rsid w:val="00E11E11"/>
    <w:rsid w:val="00E133C1"/>
    <w:rsid w:val="00E13850"/>
    <w:rsid w:val="00E144B5"/>
    <w:rsid w:val="00E146D7"/>
    <w:rsid w:val="00E14735"/>
    <w:rsid w:val="00E15115"/>
    <w:rsid w:val="00E15EF8"/>
    <w:rsid w:val="00E16201"/>
    <w:rsid w:val="00E16924"/>
    <w:rsid w:val="00E17A1E"/>
    <w:rsid w:val="00E20F8F"/>
    <w:rsid w:val="00E211FD"/>
    <w:rsid w:val="00E219C0"/>
    <w:rsid w:val="00E21DBE"/>
    <w:rsid w:val="00E22955"/>
    <w:rsid w:val="00E22D84"/>
    <w:rsid w:val="00E242A4"/>
    <w:rsid w:val="00E246D2"/>
    <w:rsid w:val="00E248DE"/>
    <w:rsid w:val="00E249AF"/>
    <w:rsid w:val="00E24A33"/>
    <w:rsid w:val="00E25637"/>
    <w:rsid w:val="00E258F2"/>
    <w:rsid w:val="00E26662"/>
    <w:rsid w:val="00E26FB5"/>
    <w:rsid w:val="00E26FB9"/>
    <w:rsid w:val="00E27A9D"/>
    <w:rsid w:val="00E306E4"/>
    <w:rsid w:val="00E3125E"/>
    <w:rsid w:val="00E3246F"/>
    <w:rsid w:val="00E3324B"/>
    <w:rsid w:val="00E3349B"/>
    <w:rsid w:val="00E337BE"/>
    <w:rsid w:val="00E3423C"/>
    <w:rsid w:val="00E34610"/>
    <w:rsid w:val="00E36433"/>
    <w:rsid w:val="00E371F2"/>
    <w:rsid w:val="00E375E6"/>
    <w:rsid w:val="00E40B52"/>
    <w:rsid w:val="00E41020"/>
    <w:rsid w:val="00E41525"/>
    <w:rsid w:val="00E41755"/>
    <w:rsid w:val="00E41A75"/>
    <w:rsid w:val="00E4206D"/>
    <w:rsid w:val="00E426DA"/>
    <w:rsid w:val="00E42907"/>
    <w:rsid w:val="00E42A9D"/>
    <w:rsid w:val="00E42EE3"/>
    <w:rsid w:val="00E4351F"/>
    <w:rsid w:val="00E44755"/>
    <w:rsid w:val="00E44B95"/>
    <w:rsid w:val="00E4555E"/>
    <w:rsid w:val="00E466B6"/>
    <w:rsid w:val="00E46B30"/>
    <w:rsid w:val="00E47AAD"/>
    <w:rsid w:val="00E47D0F"/>
    <w:rsid w:val="00E50CF1"/>
    <w:rsid w:val="00E50E93"/>
    <w:rsid w:val="00E52429"/>
    <w:rsid w:val="00E52DEC"/>
    <w:rsid w:val="00E52FE6"/>
    <w:rsid w:val="00E530B4"/>
    <w:rsid w:val="00E54274"/>
    <w:rsid w:val="00E550D8"/>
    <w:rsid w:val="00E556F1"/>
    <w:rsid w:val="00E558E9"/>
    <w:rsid w:val="00E55B03"/>
    <w:rsid w:val="00E562A4"/>
    <w:rsid w:val="00E57AD0"/>
    <w:rsid w:val="00E57EBA"/>
    <w:rsid w:val="00E601F4"/>
    <w:rsid w:val="00E61FE9"/>
    <w:rsid w:val="00E62360"/>
    <w:rsid w:val="00E63051"/>
    <w:rsid w:val="00E64054"/>
    <w:rsid w:val="00E642D0"/>
    <w:rsid w:val="00E6457C"/>
    <w:rsid w:val="00E64DD3"/>
    <w:rsid w:val="00E64F2C"/>
    <w:rsid w:val="00E653E3"/>
    <w:rsid w:val="00E65972"/>
    <w:rsid w:val="00E664DB"/>
    <w:rsid w:val="00E66995"/>
    <w:rsid w:val="00E66CF0"/>
    <w:rsid w:val="00E66D56"/>
    <w:rsid w:val="00E7016A"/>
    <w:rsid w:val="00E7059A"/>
    <w:rsid w:val="00E70915"/>
    <w:rsid w:val="00E729F8"/>
    <w:rsid w:val="00E73D5D"/>
    <w:rsid w:val="00E73E91"/>
    <w:rsid w:val="00E74549"/>
    <w:rsid w:val="00E74B89"/>
    <w:rsid w:val="00E7500B"/>
    <w:rsid w:val="00E76958"/>
    <w:rsid w:val="00E76F02"/>
    <w:rsid w:val="00E77F41"/>
    <w:rsid w:val="00E809C8"/>
    <w:rsid w:val="00E810AC"/>
    <w:rsid w:val="00E81BD0"/>
    <w:rsid w:val="00E82B20"/>
    <w:rsid w:val="00E8301E"/>
    <w:rsid w:val="00E83159"/>
    <w:rsid w:val="00E83BCE"/>
    <w:rsid w:val="00E83C3E"/>
    <w:rsid w:val="00E83D3A"/>
    <w:rsid w:val="00E8426D"/>
    <w:rsid w:val="00E84805"/>
    <w:rsid w:val="00E849F0"/>
    <w:rsid w:val="00E860EE"/>
    <w:rsid w:val="00E86305"/>
    <w:rsid w:val="00E872C6"/>
    <w:rsid w:val="00E87AAF"/>
    <w:rsid w:val="00E87E86"/>
    <w:rsid w:val="00E900AB"/>
    <w:rsid w:val="00E92B2E"/>
    <w:rsid w:val="00E9434E"/>
    <w:rsid w:val="00E94356"/>
    <w:rsid w:val="00E94557"/>
    <w:rsid w:val="00E94AD9"/>
    <w:rsid w:val="00E9509B"/>
    <w:rsid w:val="00E950B7"/>
    <w:rsid w:val="00E96185"/>
    <w:rsid w:val="00E96F5D"/>
    <w:rsid w:val="00E96F78"/>
    <w:rsid w:val="00E97A27"/>
    <w:rsid w:val="00E97ADF"/>
    <w:rsid w:val="00E97B70"/>
    <w:rsid w:val="00EA007F"/>
    <w:rsid w:val="00EA1965"/>
    <w:rsid w:val="00EA1C41"/>
    <w:rsid w:val="00EA1E86"/>
    <w:rsid w:val="00EA1F8F"/>
    <w:rsid w:val="00EA21EB"/>
    <w:rsid w:val="00EA2E2E"/>
    <w:rsid w:val="00EA3408"/>
    <w:rsid w:val="00EA3551"/>
    <w:rsid w:val="00EA4EEB"/>
    <w:rsid w:val="00EA53F1"/>
    <w:rsid w:val="00EA564C"/>
    <w:rsid w:val="00EA5EE7"/>
    <w:rsid w:val="00EA6322"/>
    <w:rsid w:val="00EA6BA4"/>
    <w:rsid w:val="00EA6CC7"/>
    <w:rsid w:val="00EA6EAC"/>
    <w:rsid w:val="00EA7532"/>
    <w:rsid w:val="00EA78EB"/>
    <w:rsid w:val="00EA7F0A"/>
    <w:rsid w:val="00EB0D70"/>
    <w:rsid w:val="00EB0DF0"/>
    <w:rsid w:val="00EB0FB4"/>
    <w:rsid w:val="00EB265F"/>
    <w:rsid w:val="00EB2CC9"/>
    <w:rsid w:val="00EB313D"/>
    <w:rsid w:val="00EB3990"/>
    <w:rsid w:val="00EB4F1A"/>
    <w:rsid w:val="00EB508D"/>
    <w:rsid w:val="00EB5529"/>
    <w:rsid w:val="00EB57DE"/>
    <w:rsid w:val="00EB580A"/>
    <w:rsid w:val="00EB6419"/>
    <w:rsid w:val="00EB698B"/>
    <w:rsid w:val="00EB6C26"/>
    <w:rsid w:val="00EB708D"/>
    <w:rsid w:val="00EB7B66"/>
    <w:rsid w:val="00EC0DD4"/>
    <w:rsid w:val="00EC1103"/>
    <w:rsid w:val="00EC16E7"/>
    <w:rsid w:val="00EC1D83"/>
    <w:rsid w:val="00EC20F1"/>
    <w:rsid w:val="00EC2290"/>
    <w:rsid w:val="00EC3378"/>
    <w:rsid w:val="00EC3C77"/>
    <w:rsid w:val="00EC3F03"/>
    <w:rsid w:val="00EC4B2C"/>
    <w:rsid w:val="00EC764F"/>
    <w:rsid w:val="00ED19AD"/>
    <w:rsid w:val="00ED1E3C"/>
    <w:rsid w:val="00ED22D7"/>
    <w:rsid w:val="00ED251E"/>
    <w:rsid w:val="00ED279F"/>
    <w:rsid w:val="00ED2AA8"/>
    <w:rsid w:val="00ED3071"/>
    <w:rsid w:val="00ED516A"/>
    <w:rsid w:val="00ED63F6"/>
    <w:rsid w:val="00ED6D20"/>
    <w:rsid w:val="00ED709F"/>
    <w:rsid w:val="00ED75A0"/>
    <w:rsid w:val="00EE070A"/>
    <w:rsid w:val="00EE128C"/>
    <w:rsid w:val="00EE1539"/>
    <w:rsid w:val="00EE1AA4"/>
    <w:rsid w:val="00EE1C57"/>
    <w:rsid w:val="00EE2B44"/>
    <w:rsid w:val="00EE2D3E"/>
    <w:rsid w:val="00EE2FFD"/>
    <w:rsid w:val="00EE34A0"/>
    <w:rsid w:val="00EE3D6F"/>
    <w:rsid w:val="00EE4117"/>
    <w:rsid w:val="00EE4258"/>
    <w:rsid w:val="00EE4690"/>
    <w:rsid w:val="00EE4C05"/>
    <w:rsid w:val="00EE53C0"/>
    <w:rsid w:val="00EE5DEF"/>
    <w:rsid w:val="00EE7542"/>
    <w:rsid w:val="00EF06FA"/>
    <w:rsid w:val="00EF0A2C"/>
    <w:rsid w:val="00EF0A7D"/>
    <w:rsid w:val="00EF12DE"/>
    <w:rsid w:val="00EF1AC3"/>
    <w:rsid w:val="00EF1B93"/>
    <w:rsid w:val="00EF2928"/>
    <w:rsid w:val="00EF2994"/>
    <w:rsid w:val="00EF2CD7"/>
    <w:rsid w:val="00EF2D2F"/>
    <w:rsid w:val="00EF3A71"/>
    <w:rsid w:val="00EF40E5"/>
    <w:rsid w:val="00EF4608"/>
    <w:rsid w:val="00EF46E9"/>
    <w:rsid w:val="00EF5C5D"/>
    <w:rsid w:val="00EF6F16"/>
    <w:rsid w:val="00EF7505"/>
    <w:rsid w:val="00F00932"/>
    <w:rsid w:val="00F01657"/>
    <w:rsid w:val="00F022F8"/>
    <w:rsid w:val="00F0349F"/>
    <w:rsid w:val="00F04173"/>
    <w:rsid w:val="00F041D2"/>
    <w:rsid w:val="00F04619"/>
    <w:rsid w:val="00F0495E"/>
    <w:rsid w:val="00F055CD"/>
    <w:rsid w:val="00F05FBE"/>
    <w:rsid w:val="00F069A7"/>
    <w:rsid w:val="00F072BE"/>
    <w:rsid w:val="00F079DE"/>
    <w:rsid w:val="00F10200"/>
    <w:rsid w:val="00F1057D"/>
    <w:rsid w:val="00F10BD9"/>
    <w:rsid w:val="00F11831"/>
    <w:rsid w:val="00F12719"/>
    <w:rsid w:val="00F1275D"/>
    <w:rsid w:val="00F13DB6"/>
    <w:rsid w:val="00F1426E"/>
    <w:rsid w:val="00F149C2"/>
    <w:rsid w:val="00F14AC1"/>
    <w:rsid w:val="00F14B8A"/>
    <w:rsid w:val="00F15D94"/>
    <w:rsid w:val="00F171DF"/>
    <w:rsid w:val="00F17659"/>
    <w:rsid w:val="00F17AC7"/>
    <w:rsid w:val="00F17D21"/>
    <w:rsid w:val="00F17ECB"/>
    <w:rsid w:val="00F20810"/>
    <w:rsid w:val="00F20843"/>
    <w:rsid w:val="00F20C8D"/>
    <w:rsid w:val="00F20FB1"/>
    <w:rsid w:val="00F22ADF"/>
    <w:rsid w:val="00F23157"/>
    <w:rsid w:val="00F23230"/>
    <w:rsid w:val="00F23305"/>
    <w:rsid w:val="00F23B13"/>
    <w:rsid w:val="00F247D1"/>
    <w:rsid w:val="00F24804"/>
    <w:rsid w:val="00F25065"/>
    <w:rsid w:val="00F25443"/>
    <w:rsid w:val="00F25608"/>
    <w:rsid w:val="00F25871"/>
    <w:rsid w:val="00F26353"/>
    <w:rsid w:val="00F26B4D"/>
    <w:rsid w:val="00F30823"/>
    <w:rsid w:val="00F30BA2"/>
    <w:rsid w:val="00F30D8A"/>
    <w:rsid w:val="00F31106"/>
    <w:rsid w:val="00F311CD"/>
    <w:rsid w:val="00F31EAB"/>
    <w:rsid w:val="00F3251C"/>
    <w:rsid w:val="00F3254E"/>
    <w:rsid w:val="00F32637"/>
    <w:rsid w:val="00F32939"/>
    <w:rsid w:val="00F3300E"/>
    <w:rsid w:val="00F33BC2"/>
    <w:rsid w:val="00F33F49"/>
    <w:rsid w:val="00F34115"/>
    <w:rsid w:val="00F352AF"/>
    <w:rsid w:val="00F353E7"/>
    <w:rsid w:val="00F36D02"/>
    <w:rsid w:val="00F37B3F"/>
    <w:rsid w:val="00F37CA7"/>
    <w:rsid w:val="00F37E19"/>
    <w:rsid w:val="00F4003B"/>
    <w:rsid w:val="00F4023D"/>
    <w:rsid w:val="00F40A87"/>
    <w:rsid w:val="00F40CD6"/>
    <w:rsid w:val="00F413C4"/>
    <w:rsid w:val="00F4182D"/>
    <w:rsid w:val="00F41F66"/>
    <w:rsid w:val="00F42647"/>
    <w:rsid w:val="00F42C56"/>
    <w:rsid w:val="00F42D44"/>
    <w:rsid w:val="00F42F36"/>
    <w:rsid w:val="00F43B26"/>
    <w:rsid w:val="00F44ACC"/>
    <w:rsid w:val="00F45A97"/>
    <w:rsid w:val="00F45E02"/>
    <w:rsid w:val="00F465D9"/>
    <w:rsid w:val="00F46F3C"/>
    <w:rsid w:val="00F46F93"/>
    <w:rsid w:val="00F47285"/>
    <w:rsid w:val="00F473DC"/>
    <w:rsid w:val="00F4790D"/>
    <w:rsid w:val="00F47DEA"/>
    <w:rsid w:val="00F50BED"/>
    <w:rsid w:val="00F50D1D"/>
    <w:rsid w:val="00F51265"/>
    <w:rsid w:val="00F52390"/>
    <w:rsid w:val="00F52726"/>
    <w:rsid w:val="00F52FA4"/>
    <w:rsid w:val="00F53EE0"/>
    <w:rsid w:val="00F5400E"/>
    <w:rsid w:val="00F54016"/>
    <w:rsid w:val="00F5410F"/>
    <w:rsid w:val="00F545BE"/>
    <w:rsid w:val="00F5574D"/>
    <w:rsid w:val="00F55E67"/>
    <w:rsid w:val="00F56E6D"/>
    <w:rsid w:val="00F60CF1"/>
    <w:rsid w:val="00F61229"/>
    <w:rsid w:val="00F6134F"/>
    <w:rsid w:val="00F62137"/>
    <w:rsid w:val="00F63205"/>
    <w:rsid w:val="00F63B56"/>
    <w:rsid w:val="00F644C1"/>
    <w:rsid w:val="00F64EA6"/>
    <w:rsid w:val="00F6501A"/>
    <w:rsid w:val="00F66532"/>
    <w:rsid w:val="00F67989"/>
    <w:rsid w:val="00F67CA5"/>
    <w:rsid w:val="00F67DA9"/>
    <w:rsid w:val="00F70811"/>
    <w:rsid w:val="00F70B30"/>
    <w:rsid w:val="00F71402"/>
    <w:rsid w:val="00F7168B"/>
    <w:rsid w:val="00F72141"/>
    <w:rsid w:val="00F7263C"/>
    <w:rsid w:val="00F72D22"/>
    <w:rsid w:val="00F733DF"/>
    <w:rsid w:val="00F73D61"/>
    <w:rsid w:val="00F73ED3"/>
    <w:rsid w:val="00F7477D"/>
    <w:rsid w:val="00F74841"/>
    <w:rsid w:val="00F7497D"/>
    <w:rsid w:val="00F74A2D"/>
    <w:rsid w:val="00F76568"/>
    <w:rsid w:val="00F76913"/>
    <w:rsid w:val="00F76973"/>
    <w:rsid w:val="00F76E7B"/>
    <w:rsid w:val="00F775BE"/>
    <w:rsid w:val="00F777AF"/>
    <w:rsid w:val="00F77CE5"/>
    <w:rsid w:val="00F8096F"/>
    <w:rsid w:val="00F80BAB"/>
    <w:rsid w:val="00F80C25"/>
    <w:rsid w:val="00F81819"/>
    <w:rsid w:val="00F81BDA"/>
    <w:rsid w:val="00F82D20"/>
    <w:rsid w:val="00F837CB"/>
    <w:rsid w:val="00F84E13"/>
    <w:rsid w:val="00F853D1"/>
    <w:rsid w:val="00F8598F"/>
    <w:rsid w:val="00F85A01"/>
    <w:rsid w:val="00F862EA"/>
    <w:rsid w:val="00F86439"/>
    <w:rsid w:val="00F8683A"/>
    <w:rsid w:val="00F87118"/>
    <w:rsid w:val="00F8722A"/>
    <w:rsid w:val="00F9019C"/>
    <w:rsid w:val="00F90FCD"/>
    <w:rsid w:val="00F92BB1"/>
    <w:rsid w:val="00F93A8B"/>
    <w:rsid w:val="00F941B7"/>
    <w:rsid w:val="00F9457F"/>
    <w:rsid w:val="00F949B8"/>
    <w:rsid w:val="00F9509A"/>
    <w:rsid w:val="00F96117"/>
    <w:rsid w:val="00F96175"/>
    <w:rsid w:val="00F97000"/>
    <w:rsid w:val="00F971C7"/>
    <w:rsid w:val="00F97BDB"/>
    <w:rsid w:val="00FA1A4A"/>
    <w:rsid w:val="00FA1CCF"/>
    <w:rsid w:val="00FA2812"/>
    <w:rsid w:val="00FA33FD"/>
    <w:rsid w:val="00FA4158"/>
    <w:rsid w:val="00FA44FE"/>
    <w:rsid w:val="00FA4527"/>
    <w:rsid w:val="00FA4B1C"/>
    <w:rsid w:val="00FA5243"/>
    <w:rsid w:val="00FA54CF"/>
    <w:rsid w:val="00FA5AA2"/>
    <w:rsid w:val="00FA5E5C"/>
    <w:rsid w:val="00FA681F"/>
    <w:rsid w:val="00FA77BC"/>
    <w:rsid w:val="00FA7849"/>
    <w:rsid w:val="00FA7921"/>
    <w:rsid w:val="00FB091F"/>
    <w:rsid w:val="00FB0CA3"/>
    <w:rsid w:val="00FB1AAC"/>
    <w:rsid w:val="00FB24A6"/>
    <w:rsid w:val="00FB24D7"/>
    <w:rsid w:val="00FB2A72"/>
    <w:rsid w:val="00FB31AE"/>
    <w:rsid w:val="00FB3366"/>
    <w:rsid w:val="00FB4436"/>
    <w:rsid w:val="00FB466D"/>
    <w:rsid w:val="00FB5C43"/>
    <w:rsid w:val="00FB5EC2"/>
    <w:rsid w:val="00FB5EE3"/>
    <w:rsid w:val="00FB5F33"/>
    <w:rsid w:val="00FB6F0E"/>
    <w:rsid w:val="00FB7919"/>
    <w:rsid w:val="00FB7D7D"/>
    <w:rsid w:val="00FC0BFA"/>
    <w:rsid w:val="00FC0FAB"/>
    <w:rsid w:val="00FC2568"/>
    <w:rsid w:val="00FC25E0"/>
    <w:rsid w:val="00FC278F"/>
    <w:rsid w:val="00FC2A28"/>
    <w:rsid w:val="00FC2F50"/>
    <w:rsid w:val="00FC34D8"/>
    <w:rsid w:val="00FC3604"/>
    <w:rsid w:val="00FC42E5"/>
    <w:rsid w:val="00FC510A"/>
    <w:rsid w:val="00FC5202"/>
    <w:rsid w:val="00FC5206"/>
    <w:rsid w:val="00FC5D34"/>
    <w:rsid w:val="00FC5E2A"/>
    <w:rsid w:val="00FC6279"/>
    <w:rsid w:val="00FC697F"/>
    <w:rsid w:val="00FC78C4"/>
    <w:rsid w:val="00FC79A8"/>
    <w:rsid w:val="00FC7CF5"/>
    <w:rsid w:val="00FD034F"/>
    <w:rsid w:val="00FD0C44"/>
    <w:rsid w:val="00FD2514"/>
    <w:rsid w:val="00FD2ADC"/>
    <w:rsid w:val="00FD38BC"/>
    <w:rsid w:val="00FD56CA"/>
    <w:rsid w:val="00FD5D9F"/>
    <w:rsid w:val="00FD7B79"/>
    <w:rsid w:val="00FE12A7"/>
    <w:rsid w:val="00FE1713"/>
    <w:rsid w:val="00FE1B53"/>
    <w:rsid w:val="00FE1C61"/>
    <w:rsid w:val="00FE2DF2"/>
    <w:rsid w:val="00FE3410"/>
    <w:rsid w:val="00FE3922"/>
    <w:rsid w:val="00FE4105"/>
    <w:rsid w:val="00FE4967"/>
    <w:rsid w:val="00FE4A8C"/>
    <w:rsid w:val="00FE4B38"/>
    <w:rsid w:val="00FE5832"/>
    <w:rsid w:val="00FE5BC0"/>
    <w:rsid w:val="00FE625B"/>
    <w:rsid w:val="00FE64AA"/>
    <w:rsid w:val="00FE6940"/>
    <w:rsid w:val="00FE7956"/>
    <w:rsid w:val="00FE7FE7"/>
    <w:rsid w:val="00FF0C96"/>
    <w:rsid w:val="00FF0DE2"/>
    <w:rsid w:val="00FF1C39"/>
    <w:rsid w:val="00FF2596"/>
    <w:rsid w:val="00FF2D44"/>
    <w:rsid w:val="00FF56C0"/>
    <w:rsid w:val="00FF5A2D"/>
    <w:rsid w:val="00FF5CBA"/>
    <w:rsid w:val="00FF62A7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275F1B"/>
  <w15:docId w15:val="{14A0A06D-E9A1-4016-8E56-BF2AB90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E5"/>
  </w:style>
  <w:style w:type="paragraph" w:styleId="Heading1">
    <w:name w:val="heading 1"/>
    <w:basedOn w:val="Normal"/>
    <w:next w:val="Normal"/>
    <w:qFormat/>
    <w:rsid w:val="004339B6"/>
    <w:pPr>
      <w:keepNext/>
      <w:ind w:firstLine="709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339B6"/>
    <w:pPr>
      <w:keepNext/>
      <w:tabs>
        <w:tab w:val="left" w:pos="450"/>
      </w:tabs>
      <w:ind w:left="450"/>
      <w:jc w:val="both"/>
      <w:outlineLvl w:val="1"/>
    </w:pPr>
    <w:rPr>
      <w:rFonts w:ascii="Arial" w:hAnsi="Arial"/>
      <w:i/>
      <w:sz w:val="22"/>
    </w:rPr>
  </w:style>
  <w:style w:type="paragraph" w:styleId="Heading3">
    <w:name w:val="heading 3"/>
    <w:basedOn w:val="Normal"/>
    <w:next w:val="Normal"/>
    <w:qFormat/>
    <w:rsid w:val="004339B6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4339B6"/>
    <w:pPr>
      <w:keepNext/>
      <w:jc w:val="both"/>
      <w:outlineLvl w:val="3"/>
    </w:pPr>
    <w:rPr>
      <w:rFonts w:ascii="Arial" w:hAnsi="Arial" w:cs="Arial"/>
      <w:sz w:val="22"/>
      <w:u w:val="single"/>
    </w:rPr>
  </w:style>
  <w:style w:type="paragraph" w:styleId="Heading5">
    <w:name w:val="heading 5"/>
    <w:basedOn w:val="Normal"/>
    <w:next w:val="Normal"/>
    <w:qFormat/>
    <w:rsid w:val="004339B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4339B6"/>
    <w:pPr>
      <w:keepNext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339B6"/>
    <w:pPr>
      <w:numPr>
        <w:ilvl w:val="12"/>
      </w:numPr>
      <w:tabs>
        <w:tab w:val="left" w:pos="360"/>
      </w:tabs>
      <w:ind w:left="36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4339B6"/>
    <w:pPr>
      <w:numPr>
        <w:ilvl w:val="12"/>
      </w:numPr>
      <w:ind w:left="72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4339B6"/>
    <w:pPr>
      <w:numPr>
        <w:ilvl w:val="12"/>
      </w:numPr>
      <w:tabs>
        <w:tab w:val="left" w:pos="360"/>
      </w:tabs>
      <w:ind w:left="360" w:firstLine="30"/>
      <w:jc w:val="both"/>
    </w:pPr>
    <w:rPr>
      <w:rFonts w:ascii="Arial" w:hAnsi="Arial"/>
      <w:sz w:val="22"/>
    </w:rPr>
  </w:style>
  <w:style w:type="character" w:styleId="CommentReference">
    <w:name w:val="annotation reference"/>
    <w:semiHidden/>
    <w:rsid w:val="004339B6"/>
    <w:rPr>
      <w:sz w:val="16"/>
    </w:rPr>
  </w:style>
  <w:style w:type="paragraph" w:styleId="CommentText">
    <w:name w:val="annotation text"/>
    <w:basedOn w:val="Normal"/>
    <w:semiHidden/>
    <w:rsid w:val="004339B6"/>
  </w:style>
  <w:style w:type="paragraph" w:styleId="BodyText">
    <w:name w:val="Body Text"/>
    <w:basedOn w:val="Normal"/>
    <w:rsid w:val="004339B6"/>
    <w:pPr>
      <w:numPr>
        <w:ilvl w:val="12"/>
      </w:numPr>
      <w:jc w:val="both"/>
    </w:pPr>
    <w:rPr>
      <w:rFonts w:ascii="Arial" w:hAnsi="Arial" w:cs="Arial"/>
      <w:sz w:val="22"/>
      <w:u w:val="single"/>
    </w:rPr>
  </w:style>
  <w:style w:type="paragraph" w:styleId="BalloonText">
    <w:name w:val="Balloon Text"/>
    <w:basedOn w:val="Normal"/>
    <w:semiHidden/>
    <w:rsid w:val="004339B6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39B6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4339B6"/>
    <w:pPr>
      <w:tabs>
        <w:tab w:val="center" w:pos="4153"/>
        <w:tab w:val="right" w:pos="8306"/>
      </w:tabs>
      <w:snapToGrid w:val="0"/>
    </w:pPr>
  </w:style>
  <w:style w:type="character" w:styleId="PageNumber">
    <w:name w:val="page number"/>
    <w:basedOn w:val="DefaultParagraphFont"/>
    <w:rsid w:val="004339B6"/>
  </w:style>
  <w:style w:type="character" w:styleId="Hyperlink">
    <w:name w:val="Hyperlink"/>
    <w:rsid w:val="00AD79C2"/>
    <w:rPr>
      <w:color w:val="0000FF"/>
      <w:u w:val="single"/>
    </w:rPr>
  </w:style>
  <w:style w:type="character" w:customStyle="1" w:styleId="grame">
    <w:name w:val="grame"/>
    <w:basedOn w:val="DefaultParagraphFont"/>
    <w:rsid w:val="00C17AEF"/>
  </w:style>
  <w:style w:type="paragraph" w:customStyle="1" w:styleId="ColorfulList-Accent11">
    <w:name w:val="Colorful List - Accent 11"/>
    <w:basedOn w:val="Normal"/>
    <w:uiPriority w:val="72"/>
    <w:qFormat/>
    <w:rsid w:val="00770734"/>
    <w:pPr>
      <w:ind w:leftChars="200" w:left="480"/>
    </w:pPr>
  </w:style>
  <w:style w:type="paragraph" w:styleId="ListParagraph">
    <w:name w:val="List Paragraph"/>
    <w:basedOn w:val="Normal"/>
    <w:uiPriority w:val="34"/>
    <w:qFormat/>
    <w:rsid w:val="005D7ADA"/>
    <w:pPr>
      <w:ind w:leftChars="200" w:left="480"/>
    </w:pPr>
  </w:style>
  <w:style w:type="character" w:styleId="FollowedHyperlink">
    <w:name w:val="FollowedHyperlink"/>
    <w:rsid w:val="0083164F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223FB"/>
  </w:style>
  <w:style w:type="character" w:styleId="Strong">
    <w:name w:val="Strong"/>
    <w:uiPriority w:val="22"/>
    <w:qFormat/>
    <w:rsid w:val="002C20DD"/>
    <w:rPr>
      <w:b/>
      <w:bCs/>
    </w:rPr>
  </w:style>
  <w:style w:type="paragraph" w:styleId="NormalWeb">
    <w:name w:val="Normal (Web)"/>
    <w:basedOn w:val="Normal"/>
    <w:uiPriority w:val="99"/>
    <w:unhideWhenUsed/>
    <w:rsid w:val="00B512C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0E578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9481A"/>
  </w:style>
  <w:style w:type="paragraph" w:styleId="Revision">
    <w:name w:val="Revision"/>
    <w:hidden/>
    <w:uiPriority w:val="71"/>
    <w:rsid w:val="00E8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97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8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2309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1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6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07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38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46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24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785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265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305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125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8558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54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2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053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7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9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1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1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95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0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53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3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34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07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736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1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03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82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46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86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61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55564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20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3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85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05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716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6420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E6A4-A139-4B9D-A173-466D856D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Rotary Club of Kowloon Golden Mile</Company>
  <LinksUpToDate>false</LinksUpToDate>
  <CharactersWithSpaces>8659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subject>BOD Meeting July 2014</dc:subject>
  <dc:creator>Robin Roberts</dc:creator>
  <cp:keywords/>
  <cp:lastModifiedBy>Simon Castley</cp:lastModifiedBy>
  <cp:revision>2</cp:revision>
  <cp:lastPrinted>2022-09-29T02:42:00Z</cp:lastPrinted>
  <dcterms:created xsi:type="dcterms:W3CDTF">2023-06-07T05:33:00Z</dcterms:created>
  <dcterms:modified xsi:type="dcterms:W3CDTF">2023-06-07T05:33:00Z</dcterms:modified>
</cp:coreProperties>
</file>