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433D" w14:textId="7A2EA3DF" w:rsidR="00114BDF" w:rsidRDefault="00114BDF">
      <w:pPr>
        <w:rPr>
          <w:rFonts w:ascii="Times New Roman" w:hAnsi="Times New Roman"/>
          <w:b/>
          <w:color w:val="2E74B5"/>
          <w:sz w:val="36"/>
          <w:szCs w:val="36"/>
        </w:rPr>
      </w:pPr>
    </w:p>
    <w:p w14:paraId="1E81FA6E" w14:textId="020797DF" w:rsidR="009B6288" w:rsidRPr="00266BF2" w:rsidDel="00266BF2" w:rsidRDefault="001153E2" w:rsidP="0030150B">
      <w:pPr>
        <w:jc w:val="center"/>
        <w:rPr>
          <w:del w:id="0" w:author="Foundation Grants" w:date="2025-12-12T21:14:00Z" w16du:dateUtc="2025-12-12T10:14:00Z"/>
          <w:rFonts w:ascii="Times New Roman" w:hAnsi="Times New Roman"/>
          <w:b/>
          <w:color w:val="2E74B5"/>
          <w:sz w:val="32"/>
          <w:szCs w:val="32"/>
          <w:rPrChange w:id="1" w:author="Foundation Grants" w:date="2025-12-12T21:15:00Z" w16du:dateUtc="2025-12-12T10:15:00Z">
            <w:rPr>
              <w:del w:id="2" w:author="Foundation Grants" w:date="2025-12-12T21:14:00Z" w16du:dateUtc="2025-12-12T10:14:00Z"/>
              <w:rFonts w:ascii="Times New Roman" w:hAnsi="Times New Roman"/>
              <w:b/>
              <w:color w:val="2E74B5"/>
              <w:sz w:val="36"/>
              <w:szCs w:val="36"/>
            </w:rPr>
          </w:rPrChange>
        </w:rPr>
      </w:pPr>
      <w:r w:rsidRPr="00266BF2">
        <w:rPr>
          <w:rFonts w:ascii="Times New Roman" w:hAnsi="Times New Roman"/>
          <w:b/>
          <w:noProof/>
          <w:color w:val="2E74B5"/>
          <w:sz w:val="32"/>
          <w:szCs w:val="32"/>
          <w:lang w:eastAsia="en-AU"/>
          <w:rPrChange w:id="3" w:author="Foundation Grants" w:date="2025-12-12T21:15:00Z" w16du:dateUtc="2025-12-12T10:15:00Z">
            <w:rPr>
              <w:rFonts w:ascii="Times New Roman" w:hAnsi="Times New Roman"/>
              <w:b/>
              <w:noProof/>
              <w:color w:val="2E74B5"/>
              <w:sz w:val="36"/>
              <w:szCs w:val="36"/>
              <w:lang w:eastAsia="en-AU"/>
            </w:rPr>
          </w:rPrChange>
        </w:rPr>
        <w:drawing>
          <wp:anchor distT="0" distB="0" distL="114300" distR="114300" simplePos="0" relativeHeight="251658240" behindDoc="0" locked="0" layoutInCell="1" allowOverlap="1" wp14:anchorId="488C48F2" wp14:editId="07777777">
            <wp:simplePos x="0" y="0"/>
            <wp:positionH relativeFrom="column">
              <wp:posOffset>-435610</wp:posOffset>
            </wp:positionH>
            <wp:positionV relativeFrom="paragraph">
              <wp:posOffset>102870</wp:posOffset>
            </wp:positionV>
            <wp:extent cx="1024255" cy="399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288" w:rsidRPr="00266BF2">
        <w:rPr>
          <w:rFonts w:ascii="Times New Roman" w:hAnsi="Times New Roman"/>
          <w:b/>
          <w:color w:val="2E74B5"/>
          <w:sz w:val="32"/>
          <w:szCs w:val="32"/>
          <w:rPrChange w:id="4" w:author="Foundation Grants" w:date="2025-12-12T21:15:00Z" w16du:dateUtc="2025-12-12T10:15:00Z">
            <w:rPr>
              <w:rFonts w:ascii="Times New Roman" w:hAnsi="Times New Roman"/>
              <w:b/>
              <w:color w:val="2E74B5"/>
              <w:sz w:val="36"/>
              <w:szCs w:val="36"/>
            </w:rPr>
          </w:rPrChange>
        </w:rPr>
        <w:t>ROTARY INTERNATIONAL</w:t>
      </w:r>
    </w:p>
    <w:p w14:paraId="44D279E0" w14:textId="77777777" w:rsidR="0030150B" w:rsidRPr="00266BF2" w:rsidRDefault="0030150B" w:rsidP="00266BF2">
      <w:pPr>
        <w:jc w:val="center"/>
        <w:rPr>
          <w:rFonts w:ascii="Times New Roman" w:hAnsi="Times New Roman"/>
          <w:color w:val="2E74B5"/>
          <w:sz w:val="32"/>
          <w:szCs w:val="32"/>
          <w:rPrChange w:id="5" w:author="Foundation Grants" w:date="2025-12-12T21:15:00Z" w16du:dateUtc="2025-12-12T10:15:00Z">
            <w:rPr>
              <w:rFonts w:ascii="Times New Roman" w:hAnsi="Times New Roman"/>
              <w:color w:val="2E74B5"/>
              <w:sz w:val="36"/>
              <w:szCs w:val="36"/>
            </w:rPr>
          </w:rPrChange>
        </w:rPr>
        <w:pPrChange w:id="6" w:author="Foundation Grants" w:date="2025-12-12T21:14:00Z" w16du:dateUtc="2025-12-12T10:14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jc w:val="center"/>
          </w:pPr>
        </w:pPrChange>
      </w:pPr>
      <w:r w:rsidRPr="00266BF2">
        <w:rPr>
          <w:rFonts w:ascii="Times New Roman" w:hAnsi="Times New Roman"/>
          <w:b/>
          <w:color w:val="2E74B5"/>
          <w:sz w:val="32"/>
          <w:szCs w:val="32"/>
          <w:rPrChange w:id="7" w:author="Foundation Grants" w:date="2025-12-12T21:15:00Z" w16du:dateUtc="2025-12-12T10:15:00Z">
            <w:rPr>
              <w:rFonts w:ascii="Times New Roman" w:hAnsi="Times New Roman"/>
              <w:b/>
              <w:color w:val="2E74B5"/>
              <w:sz w:val="36"/>
              <w:szCs w:val="36"/>
            </w:rPr>
          </w:rPrChange>
        </w:rPr>
        <w:t>DISTRICT 9800</w:t>
      </w:r>
    </w:p>
    <w:p w14:paraId="672A6659" w14:textId="77777777" w:rsidR="0030150B" w:rsidRDefault="0030150B"/>
    <w:p w14:paraId="490D742E" w14:textId="40D2556E" w:rsidR="0030150B" w:rsidRPr="00266BF2" w:rsidRDefault="0030150B" w:rsidP="0030150B">
      <w:pPr>
        <w:jc w:val="center"/>
        <w:rPr>
          <w:rFonts w:ascii="Aptos Narrow" w:hAnsi="Aptos Narrow"/>
          <w:b/>
          <w:color w:val="C00000"/>
          <w:sz w:val="28"/>
          <w:szCs w:val="28"/>
          <w:rPrChange w:id="8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</w:pPr>
      <w:r w:rsidRPr="00266BF2">
        <w:rPr>
          <w:rFonts w:ascii="Aptos Narrow" w:hAnsi="Aptos Narrow"/>
          <w:b/>
          <w:color w:val="C00000"/>
          <w:sz w:val="28"/>
          <w:szCs w:val="28"/>
          <w:rPrChange w:id="9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District Grant</w:t>
      </w:r>
      <w:r w:rsidR="00EA7977" w:rsidRPr="00266BF2">
        <w:rPr>
          <w:rFonts w:ascii="Aptos Narrow" w:hAnsi="Aptos Narrow"/>
          <w:b/>
          <w:color w:val="C00000"/>
          <w:sz w:val="28"/>
          <w:szCs w:val="28"/>
          <w:rPrChange w:id="10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 xml:space="preserve"> </w:t>
      </w:r>
      <w:r w:rsidR="00A40D43" w:rsidRPr="00266BF2">
        <w:rPr>
          <w:rFonts w:ascii="Aptos Narrow" w:hAnsi="Aptos Narrow"/>
          <w:b/>
          <w:color w:val="C00000"/>
          <w:sz w:val="28"/>
          <w:szCs w:val="28"/>
          <w:rPrChange w:id="11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 xml:space="preserve">Progress </w:t>
      </w:r>
      <w:r w:rsidRPr="00266BF2">
        <w:rPr>
          <w:rFonts w:ascii="Aptos Narrow" w:hAnsi="Aptos Narrow"/>
          <w:b/>
          <w:color w:val="C00000"/>
          <w:sz w:val="28"/>
          <w:szCs w:val="28"/>
          <w:rPrChange w:id="12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Report</w:t>
      </w:r>
      <w:r w:rsidR="00ED0A15" w:rsidRPr="00266BF2">
        <w:rPr>
          <w:rFonts w:ascii="Aptos Narrow" w:hAnsi="Aptos Narrow"/>
          <w:b/>
          <w:color w:val="C00000"/>
          <w:sz w:val="28"/>
          <w:szCs w:val="28"/>
          <w:rPrChange w:id="13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 xml:space="preserve"> 20</w:t>
      </w:r>
      <w:r w:rsidR="00154787" w:rsidRPr="00266BF2">
        <w:rPr>
          <w:rFonts w:ascii="Aptos Narrow" w:hAnsi="Aptos Narrow"/>
          <w:b/>
          <w:color w:val="C00000"/>
          <w:sz w:val="28"/>
          <w:szCs w:val="28"/>
          <w:rPrChange w:id="14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2</w:t>
      </w:r>
      <w:r w:rsidR="007D06F0" w:rsidRPr="00266BF2">
        <w:rPr>
          <w:rFonts w:ascii="Aptos Narrow" w:hAnsi="Aptos Narrow"/>
          <w:b/>
          <w:color w:val="C00000"/>
          <w:sz w:val="28"/>
          <w:szCs w:val="28"/>
          <w:rPrChange w:id="15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5</w:t>
      </w:r>
      <w:r w:rsidR="00ED0A15" w:rsidRPr="00266BF2">
        <w:rPr>
          <w:rFonts w:ascii="Aptos Narrow" w:hAnsi="Aptos Narrow"/>
          <w:b/>
          <w:color w:val="C00000"/>
          <w:sz w:val="28"/>
          <w:szCs w:val="28"/>
          <w:rPrChange w:id="16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-20</w:t>
      </w:r>
      <w:r w:rsidR="00154787" w:rsidRPr="00266BF2">
        <w:rPr>
          <w:rFonts w:ascii="Aptos Narrow" w:hAnsi="Aptos Narrow"/>
          <w:b/>
          <w:color w:val="C00000"/>
          <w:sz w:val="28"/>
          <w:szCs w:val="28"/>
          <w:rPrChange w:id="17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2</w:t>
      </w:r>
      <w:r w:rsidR="007D06F0" w:rsidRPr="00266BF2">
        <w:rPr>
          <w:rFonts w:ascii="Aptos Narrow" w:hAnsi="Aptos Narrow"/>
          <w:b/>
          <w:color w:val="C00000"/>
          <w:sz w:val="28"/>
          <w:szCs w:val="28"/>
          <w:rPrChange w:id="18" w:author="Foundation Grants" w:date="2025-12-12T21:15:00Z" w16du:dateUtc="2025-12-12T10:15:00Z">
            <w:rPr>
              <w:rFonts w:ascii="Georgia" w:hAnsi="Georgia"/>
              <w:b/>
              <w:color w:val="1F4E79"/>
              <w:sz w:val="32"/>
              <w:szCs w:val="32"/>
            </w:rPr>
          </w:rPrChange>
        </w:rPr>
        <w:t>6</w:t>
      </w:r>
    </w:p>
    <w:p w14:paraId="0A37501D" w14:textId="77777777" w:rsidR="009E1582" w:rsidRDefault="009E1582" w:rsidP="001252B4">
      <w:pPr>
        <w:jc w:val="center"/>
        <w:rPr>
          <w:rFonts w:cs="Arial"/>
          <w:sz w:val="22"/>
        </w:rPr>
      </w:pPr>
    </w:p>
    <w:p w14:paraId="4DB01566" w14:textId="77777777" w:rsidR="009E1582" w:rsidRPr="00337F36" w:rsidRDefault="0030150B" w:rsidP="00337F36">
      <w:pPr>
        <w:rPr>
          <w:sz w:val="18"/>
          <w:szCs w:val="18"/>
          <w:rPrChange w:id="19" w:author="Foundation Grants" w:date="2025-12-12T21:20:00Z" w16du:dateUtc="2025-12-12T10:20:00Z">
            <w:rPr>
              <w:rFonts w:cs="Arial"/>
              <w:sz w:val="22"/>
            </w:rPr>
          </w:rPrChange>
        </w:rPr>
        <w:pPrChange w:id="20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r w:rsidRPr="00337F36">
        <w:rPr>
          <w:sz w:val="18"/>
          <w:szCs w:val="18"/>
          <w:rPrChange w:id="21" w:author="Foundation Grants" w:date="2025-12-12T21:20:00Z" w16du:dateUtc="2025-12-12T10:20:00Z">
            <w:rPr>
              <w:rFonts w:cs="Arial"/>
              <w:sz w:val="22"/>
            </w:rPr>
          </w:rPrChange>
        </w:rPr>
        <w:t xml:space="preserve">To be completed by Rotarians.  </w:t>
      </w:r>
    </w:p>
    <w:p w14:paraId="37FF529B" w14:textId="7015F1E1" w:rsidR="0030150B" w:rsidRPr="00337F36" w:rsidRDefault="0030150B" w:rsidP="00337F36">
      <w:pPr>
        <w:rPr>
          <w:sz w:val="18"/>
          <w:szCs w:val="18"/>
          <w:rPrChange w:id="22" w:author="Foundation Grants" w:date="2025-12-12T21:20:00Z" w16du:dateUtc="2025-12-12T10:20:00Z">
            <w:rPr>
              <w:rFonts w:cs="Arial"/>
              <w:sz w:val="22"/>
            </w:rPr>
          </w:rPrChange>
        </w:rPr>
        <w:pPrChange w:id="23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r w:rsidRPr="00337F36">
        <w:rPr>
          <w:b/>
          <w:sz w:val="18"/>
          <w:szCs w:val="18"/>
          <w:rPrChange w:id="24" w:author="Foundation Grants" w:date="2025-12-12T21:20:00Z" w16du:dateUtc="2025-12-12T10:20:00Z">
            <w:rPr>
              <w:b/>
            </w:rPr>
          </w:rPrChange>
        </w:rPr>
        <w:t>Return this form</w:t>
      </w:r>
      <w:r w:rsidRPr="00337F36">
        <w:rPr>
          <w:sz w:val="18"/>
          <w:szCs w:val="18"/>
          <w:rPrChange w:id="25" w:author="Foundation Grants" w:date="2025-12-12T21:20:00Z" w16du:dateUtc="2025-12-12T10:20:00Z">
            <w:rPr>
              <w:rFonts w:cs="Arial"/>
              <w:sz w:val="22"/>
            </w:rPr>
          </w:rPrChange>
        </w:rPr>
        <w:t xml:space="preserve"> to </w:t>
      </w:r>
      <w:r w:rsidR="002031C6" w:rsidRPr="00337F36">
        <w:rPr>
          <w:sz w:val="18"/>
          <w:szCs w:val="18"/>
          <w:rPrChange w:id="26" w:author="Foundation Grants" w:date="2025-12-12T21:20:00Z" w16du:dateUtc="2025-12-12T10:20:00Z">
            <w:rPr>
              <w:rFonts w:cs="Arial"/>
              <w:sz w:val="22"/>
            </w:rPr>
          </w:rPrChange>
        </w:rPr>
        <w:t>D9800</w:t>
      </w:r>
      <w:r w:rsidRPr="00337F36">
        <w:rPr>
          <w:sz w:val="18"/>
          <w:szCs w:val="18"/>
          <w:rPrChange w:id="27" w:author="Foundation Grants" w:date="2025-12-12T21:20:00Z" w16du:dateUtc="2025-12-12T10:20:00Z">
            <w:rPr>
              <w:rFonts w:cs="Arial"/>
              <w:sz w:val="22"/>
            </w:rPr>
          </w:rPrChange>
        </w:rPr>
        <w:t xml:space="preserve"> Foundation Grants </w:t>
      </w:r>
      <w:r w:rsidR="00074004" w:rsidRPr="00337F36">
        <w:rPr>
          <w:sz w:val="18"/>
          <w:szCs w:val="18"/>
          <w:rPrChange w:id="28" w:author="Foundation Grants" w:date="2025-12-12T21:20:00Z" w16du:dateUtc="2025-12-12T10:20:00Z">
            <w:rPr>
              <w:rFonts w:cs="Arial"/>
              <w:sz w:val="22"/>
            </w:rPr>
          </w:rPrChange>
        </w:rPr>
        <w:t>Committee</w:t>
      </w:r>
      <w:r w:rsidRPr="00337F36">
        <w:rPr>
          <w:sz w:val="18"/>
          <w:szCs w:val="18"/>
          <w:rPrChange w:id="29" w:author="Foundation Grants" w:date="2025-12-12T21:20:00Z" w16du:dateUtc="2025-12-12T10:20:00Z">
            <w:rPr>
              <w:rFonts w:cs="Arial"/>
              <w:sz w:val="22"/>
            </w:rPr>
          </w:rPrChange>
        </w:rPr>
        <w:t xml:space="preserve"> Chair – </w:t>
      </w:r>
      <w:r w:rsidR="007D06F0" w:rsidRPr="00337F36">
        <w:rPr>
          <w:i/>
          <w:color w:val="171717"/>
          <w:sz w:val="18"/>
          <w:szCs w:val="18"/>
          <w:rPrChange w:id="30" w:author="Foundation Grants" w:date="2025-12-12T21:20:00Z" w16du:dateUtc="2025-12-12T10:20:00Z">
            <w:rPr>
              <w:rFonts w:cs="Arial"/>
              <w:i/>
              <w:color w:val="171717"/>
              <w:sz w:val="22"/>
            </w:rPr>
          </w:rPrChange>
        </w:rPr>
        <w:t>Mark Stephens</w:t>
      </w:r>
      <w:r w:rsidRPr="00337F36">
        <w:rPr>
          <w:color w:val="00B0F0"/>
          <w:sz w:val="18"/>
          <w:szCs w:val="18"/>
          <w:rPrChange w:id="31" w:author="Foundation Grants" w:date="2025-12-12T21:20:00Z" w16du:dateUtc="2025-12-12T10:20:00Z">
            <w:rPr>
              <w:rFonts w:cs="Arial"/>
              <w:color w:val="00B0F0"/>
              <w:sz w:val="22"/>
            </w:rPr>
          </w:rPrChange>
        </w:rPr>
        <w:t>.</w:t>
      </w:r>
    </w:p>
    <w:p w14:paraId="65897223" w14:textId="06F7A3D8" w:rsidR="0030150B" w:rsidRPr="00337F36" w:rsidRDefault="0030150B" w:rsidP="00337F36">
      <w:pPr>
        <w:rPr>
          <w:color w:val="FF0000"/>
          <w:sz w:val="18"/>
          <w:szCs w:val="18"/>
          <w:rPrChange w:id="32" w:author="Foundation Grants" w:date="2025-12-12T21:20:00Z" w16du:dateUtc="2025-12-12T10:20:00Z">
            <w:rPr>
              <w:rFonts w:cs="Arial"/>
              <w:color w:val="FF0000"/>
              <w:sz w:val="22"/>
            </w:rPr>
          </w:rPrChange>
        </w:rPr>
        <w:pPrChange w:id="33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r w:rsidRPr="00337F36">
        <w:rPr>
          <w:b/>
          <w:sz w:val="18"/>
          <w:szCs w:val="18"/>
          <w:rPrChange w:id="34" w:author="Foundation Grants" w:date="2025-12-12T21:20:00Z" w16du:dateUtc="2025-12-12T10:20:00Z">
            <w:rPr>
              <w:b/>
            </w:rPr>
          </w:rPrChange>
        </w:rPr>
        <w:t>Via email to</w:t>
      </w:r>
      <w:r w:rsidRPr="00337F36">
        <w:rPr>
          <w:sz w:val="18"/>
          <w:szCs w:val="18"/>
          <w:rPrChange w:id="35" w:author="Foundation Grants" w:date="2025-12-12T21:20:00Z" w16du:dateUtc="2025-12-12T10:20:00Z">
            <w:rPr>
              <w:rFonts w:cs="Arial"/>
              <w:sz w:val="22"/>
            </w:rPr>
          </w:rPrChange>
        </w:rPr>
        <w:t xml:space="preserve"> – </w:t>
      </w:r>
      <w:r w:rsidR="00884AF0" w:rsidRPr="00337F36">
        <w:rPr>
          <w:sz w:val="18"/>
          <w:szCs w:val="18"/>
          <w:rPrChange w:id="36" w:author="Foundation Grants" w:date="2025-12-12T21:20:00Z" w16du:dateUtc="2025-12-12T10:20:00Z">
            <w:rPr>
              <w:rFonts w:cs="Arial"/>
              <w:sz w:val="22"/>
            </w:rPr>
          </w:rPrChange>
        </w:rPr>
        <w:tab/>
      </w:r>
      <w:r w:rsidR="00884AF0" w:rsidRPr="00337F36">
        <w:rPr>
          <w:sz w:val="18"/>
          <w:szCs w:val="18"/>
          <w:rPrChange w:id="37" w:author="Foundation Grants" w:date="2025-12-12T21:20:00Z" w16du:dateUtc="2025-12-12T10:20:00Z">
            <w:rPr>
              <w:rFonts w:cs="Arial"/>
              <w:sz w:val="22"/>
            </w:rPr>
          </w:rPrChange>
        </w:rPr>
        <w:tab/>
      </w:r>
      <w:r w:rsidR="00884AF0" w:rsidRPr="00337F36">
        <w:rPr>
          <w:sz w:val="18"/>
          <w:szCs w:val="18"/>
          <w:rPrChange w:id="38" w:author="Foundation Grants" w:date="2025-12-12T21:20:00Z" w16du:dateUtc="2025-12-12T10:20:00Z">
            <w:rPr>
              <w:rFonts w:cs="Arial"/>
              <w:sz w:val="22"/>
            </w:rPr>
          </w:rPrChange>
        </w:rPr>
        <w:tab/>
      </w:r>
      <w:r w:rsidR="00B35CC7" w:rsidRPr="00337F36">
        <w:rPr>
          <w:sz w:val="18"/>
          <w:szCs w:val="18"/>
          <w:rPrChange w:id="39" w:author="Foundation Grants" w:date="2025-12-12T21:20:00Z" w16du:dateUtc="2025-12-12T10:20:00Z">
            <w:rPr/>
          </w:rPrChange>
        </w:rPr>
        <w:fldChar w:fldCharType="begin"/>
      </w:r>
      <w:r w:rsidR="00B35CC7" w:rsidRPr="00337F36">
        <w:rPr>
          <w:sz w:val="18"/>
          <w:szCs w:val="18"/>
          <w:rPrChange w:id="40" w:author="Foundation Grants" w:date="2025-12-12T21:20:00Z" w16du:dateUtc="2025-12-12T10:20:00Z">
            <w:rPr/>
          </w:rPrChange>
        </w:rPr>
        <w:instrText>HYPERLINK "mailto:foundation.grants@rotary9800.org"</w:instrText>
      </w:r>
      <w:r w:rsidR="00B35CC7" w:rsidRPr="00337F36">
        <w:rPr>
          <w:sz w:val="18"/>
          <w:szCs w:val="18"/>
          <w:rPrChange w:id="41" w:author="Foundation Grants" w:date="2025-12-12T21:20:00Z" w16du:dateUtc="2025-12-12T10:20:00Z">
            <w:rPr/>
          </w:rPrChange>
        </w:rPr>
      </w:r>
      <w:r w:rsidR="00B35CC7" w:rsidRPr="00337F36">
        <w:rPr>
          <w:sz w:val="18"/>
          <w:szCs w:val="18"/>
          <w:rPrChange w:id="42" w:author="Foundation Grants" w:date="2025-12-12T21:20:00Z" w16du:dateUtc="2025-12-12T10:20:00Z">
            <w:rPr/>
          </w:rPrChange>
        </w:rPr>
        <w:fldChar w:fldCharType="separate"/>
      </w:r>
      <w:r w:rsidR="00B35CC7" w:rsidRPr="00337F36">
        <w:rPr>
          <w:rStyle w:val="Hyperlink"/>
          <w:rFonts w:cs="Arial"/>
          <w:color w:val="FF0000"/>
          <w:sz w:val="18"/>
          <w:szCs w:val="18"/>
          <w:rPrChange w:id="43" w:author="Foundation Grants" w:date="2025-12-12T21:20:00Z" w16du:dateUtc="2025-12-12T10:20:00Z">
            <w:rPr>
              <w:rStyle w:val="Hyperlink"/>
              <w:rFonts w:cs="Arial"/>
              <w:color w:val="FF0000"/>
              <w:sz w:val="22"/>
            </w:rPr>
          </w:rPrChange>
        </w:rPr>
        <w:t>foundation.grants@rotary9800.org</w:t>
      </w:r>
      <w:r w:rsidR="00B35CC7" w:rsidRPr="00337F36">
        <w:rPr>
          <w:sz w:val="18"/>
          <w:szCs w:val="18"/>
          <w:rPrChange w:id="44" w:author="Foundation Grants" w:date="2025-12-12T21:20:00Z" w16du:dateUtc="2025-12-12T10:20:00Z">
            <w:rPr/>
          </w:rPrChange>
        </w:rPr>
        <w:fldChar w:fldCharType="end"/>
      </w:r>
    </w:p>
    <w:p w14:paraId="13EA6D48" w14:textId="7801A8A4" w:rsidR="008A04FB" w:rsidRPr="00337F36" w:rsidRDefault="00884AF0" w:rsidP="00337F36">
      <w:pPr>
        <w:rPr>
          <w:sz w:val="18"/>
          <w:szCs w:val="18"/>
          <w:rPrChange w:id="45" w:author="Foundation Grants" w:date="2025-12-12T21:20:00Z" w16du:dateUtc="2025-12-12T10:20:00Z">
            <w:rPr>
              <w:rFonts w:cs="Arial"/>
              <w:sz w:val="22"/>
            </w:rPr>
          </w:rPrChange>
        </w:rPr>
        <w:pPrChange w:id="46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r w:rsidRPr="00337F36">
        <w:rPr>
          <w:sz w:val="18"/>
          <w:szCs w:val="18"/>
          <w:rPrChange w:id="47" w:author="Foundation Grants" w:date="2025-12-12T21:20:00Z" w16du:dateUtc="2025-12-12T10:20:00Z">
            <w:rPr>
              <w:rFonts w:cs="Arial"/>
              <w:sz w:val="22"/>
            </w:rPr>
          </w:rPrChange>
        </w:rPr>
        <w:t>District Foundation website</w:t>
      </w:r>
      <w:r w:rsidRPr="00337F36">
        <w:rPr>
          <w:sz w:val="18"/>
          <w:szCs w:val="18"/>
          <w:rPrChange w:id="48" w:author="Foundation Grants" w:date="2025-12-12T21:20:00Z" w16du:dateUtc="2025-12-12T10:20:00Z">
            <w:rPr>
              <w:rFonts w:cs="Arial"/>
              <w:sz w:val="22"/>
            </w:rPr>
          </w:rPrChange>
        </w:rPr>
        <w:tab/>
      </w:r>
      <w:del w:id="49" w:author="Foundation Grants" w:date="2025-12-12T21:25:00Z" w16du:dateUtc="2025-12-12T10:25:00Z">
        <w:r w:rsidRPr="00337F36" w:rsidDel="00337F36">
          <w:rPr>
            <w:sz w:val="18"/>
            <w:szCs w:val="18"/>
            <w:rPrChange w:id="50" w:author="Foundation Grants" w:date="2025-12-12T21:20:00Z" w16du:dateUtc="2025-12-12T10:20:00Z">
              <w:rPr>
                <w:rFonts w:cs="Arial"/>
                <w:sz w:val="22"/>
              </w:rPr>
            </w:rPrChange>
          </w:rPr>
          <w:tab/>
        </w:r>
      </w:del>
      <w:r w:rsidR="008A04FB" w:rsidRPr="00337F36">
        <w:rPr>
          <w:sz w:val="18"/>
          <w:szCs w:val="18"/>
          <w:rPrChange w:id="51" w:author="Foundation Grants" w:date="2025-12-12T21:20:00Z" w16du:dateUtc="2025-12-12T10:20:00Z">
            <w:rPr/>
          </w:rPrChange>
        </w:rPr>
        <w:fldChar w:fldCharType="begin"/>
      </w:r>
      <w:r w:rsidR="008A04FB" w:rsidRPr="00337F36">
        <w:rPr>
          <w:sz w:val="18"/>
          <w:szCs w:val="18"/>
          <w:rPrChange w:id="52" w:author="Foundation Grants" w:date="2025-12-12T21:20:00Z" w16du:dateUtc="2025-12-12T10:20:00Z">
            <w:rPr/>
          </w:rPrChange>
        </w:rPr>
        <w:instrText>HYPERLINK "https://rotarydistrict9800.org.au/sitepage/foundation"</w:instrText>
      </w:r>
      <w:r w:rsidR="008A04FB" w:rsidRPr="00337F36">
        <w:rPr>
          <w:sz w:val="18"/>
          <w:szCs w:val="18"/>
          <w:rPrChange w:id="53" w:author="Foundation Grants" w:date="2025-12-12T21:20:00Z" w16du:dateUtc="2025-12-12T10:20:00Z">
            <w:rPr/>
          </w:rPrChange>
        </w:rPr>
      </w:r>
      <w:r w:rsidR="008A04FB" w:rsidRPr="00337F36">
        <w:rPr>
          <w:sz w:val="18"/>
          <w:szCs w:val="18"/>
          <w:rPrChange w:id="54" w:author="Foundation Grants" w:date="2025-12-12T21:20:00Z" w16du:dateUtc="2025-12-12T10:20:00Z">
            <w:rPr/>
          </w:rPrChange>
        </w:rPr>
        <w:fldChar w:fldCharType="separate"/>
      </w:r>
      <w:r w:rsidR="008A04FB" w:rsidRPr="00337F36">
        <w:rPr>
          <w:rStyle w:val="Hyperlink"/>
          <w:rFonts w:cs="Arial"/>
          <w:sz w:val="18"/>
          <w:szCs w:val="18"/>
          <w:rPrChange w:id="55" w:author="Foundation Grants" w:date="2025-12-12T21:20:00Z" w16du:dateUtc="2025-12-12T10:20:00Z">
            <w:rPr>
              <w:rStyle w:val="Hyperlink"/>
              <w:rFonts w:cs="Arial"/>
              <w:sz w:val="22"/>
            </w:rPr>
          </w:rPrChange>
        </w:rPr>
        <w:t>https://rotarydistrict9800.org.au/sitepage/foundation</w:t>
      </w:r>
      <w:r w:rsidR="008A04FB" w:rsidRPr="00337F36">
        <w:rPr>
          <w:sz w:val="18"/>
          <w:szCs w:val="18"/>
          <w:rPrChange w:id="56" w:author="Foundation Grants" w:date="2025-12-12T21:20:00Z" w16du:dateUtc="2025-12-12T10:20:00Z">
            <w:rPr/>
          </w:rPrChange>
        </w:rPr>
        <w:fldChar w:fldCharType="end"/>
      </w:r>
    </w:p>
    <w:p w14:paraId="29D6B04F" w14:textId="512159C5" w:rsidR="0030150B" w:rsidRPr="00337F36" w:rsidRDefault="00884AF0" w:rsidP="00337F36">
      <w:pPr>
        <w:rPr>
          <w:rPrChange w:id="57" w:author="Foundation Grants" w:date="2025-12-12T21:17:00Z" w16du:dateUtc="2025-12-12T10:17:00Z">
            <w:rPr>
              <w:rFonts w:cs="Arial"/>
              <w:sz w:val="22"/>
            </w:rPr>
          </w:rPrChange>
        </w:rPr>
        <w:pPrChange w:id="58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del w:id="59" w:author="Foundation Grants" w:date="2025-12-12T21:26:00Z" w16du:dateUtc="2025-12-12T10:26:00Z">
        <w:r w:rsidRPr="00337F36" w:rsidDel="00372DDA">
          <w:rPr>
            <w:rPrChange w:id="60" w:author="Foundation Grants" w:date="2025-12-12T21:17:00Z" w16du:dateUtc="2025-12-12T10:17:00Z">
              <w:rPr>
                <w:rFonts w:cs="Arial"/>
                <w:sz w:val="22"/>
              </w:rPr>
            </w:rPrChange>
          </w:rPr>
          <w:delText xml:space="preserve"> </w:delText>
        </w:r>
      </w:del>
    </w:p>
    <w:p w14:paraId="5902A9F2" w14:textId="5622962E" w:rsidR="0059155D" w:rsidRPr="00337F36" w:rsidRDefault="00B63086" w:rsidP="00337F36">
      <w:pPr>
        <w:rPr>
          <w:rPrChange w:id="61" w:author="Foundation Grants" w:date="2025-12-12T21:18:00Z" w16du:dateUtc="2025-12-12T10:18:00Z">
            <w:rPr>
              <w:rFonts w:cs="Arial"/>
              <w:sz w:val="22"/>
            </w:rPr>
          </w:rPrChange>
        </w:rPr>
        <w:pPrChange w:id="62" w:author="Foundation Grants" w:date="2025-12-12T21:19:00Z" w16du:dateUtc="2025-12-12T10:19:00Z">
          <w:pPr>
            <w:pBdr>
              <w:bottom w:val="single" w:sz="12" w:space="1" w:color="auto"/>
            </w:pBdr>
          </w:pPr>
        </w:pPrChange>
      </w:pPr>
      <w:r w:rsidRPr="00337F36">
        <w:rPr>
          <w:rPrChange w:id="63" w:author="Foundation Grants" w:date="2025-12-12T21:18:00Z" w16du:dateUtc="2025-12-12T10:18:00Z">
            <w:rPr>
              <w:rFonts w:cs="Arial"/>
              <w:sz w:val="22"/>
            </w:rPr>
          </w:rPrChange>
        </w:rPr>
        <w:t>Please complete t</w:t>
      </w:r>
      <w:r w:rsidR="002A76F6" w:rsidRPr="00337F36">
        <w:rPr>
          <w:rPrChange w:id="64" w:author="Foundation Grants" w:date="2025-12-12T21:18:00Z" w16du:dateUtc="2025-12-12T10:18:00Z">
            <w:rPr>
              <w:rFonts w:cs="Arial"/>
              <w:sz w:val="22"/>
            </w:rPr>
          </w:rPrChange>
        </w:rPr>
        <w:t xml:space="preserve">his form </w:t>
      </w:r>
      <w:r w:rsidRPr="00337F36">
        <w:rPr>
          <w:rPrChange w:id="65" w:author="Foundation Grants" w:date="2025-12-12T21:18:00Z" w16du:dateUtc="2025-12-12T10:18:00Z">
            <w:rPr>
              <w:rFonts w:cs="Arial"/>
              <w:sz w:val="22"/>
            </w:rPr>
          </w:rPrChange>
        </w:rPr>
        <w:t>fully and submit</w:t>
      </w:r>
      <w:r w:rsidR="002A76F6" w:rsidRPr="00337F36">
        <w:rPr>
          <w:rPrChange w:id="66" w:author="Foundation Grants" w:date="2025-12-12T21:18:00Z" w16du:dateUtc="2025-12-12T10:18:00Z">
            <w:rPr>
              <w:rFonts w:cs="Arial"/>
              <w:sz w:val="22"/>
            </w:rPr>
          </w:rPrChange>
        </w:rPr>
        <w:t xml:space="preserve"> by </w:t>
      </w:r>
      <w:ins w:id="67" w:author="Foundation Grants" w:date="2025-12-12T21:10:00Z" w16du:dateUtc="2025-12-12T10:10:00Z">
        <w:r w:rsidR="00266BF2" w:rsidRPr="00337F36">
          <w:rPr>
            <w:rPrChange w:id="68" w:author="Foundation Grants" w:date="2025-12-12T21:18:00Z" w16du:dateUtc="2025-12-12T10:18:00Z">
              <w:rPr>
                <w:rFonts w:cs="Arial"/>
                <w:sz w:val="22"/>
              </w:rPr>
            </w:rPrChange>
          </w:rPr>
          <w:t>(typed versions only)</w:t>
        </w:r>
      </w:ins>
    </w:p>
    <w:p w14:paraId="077DADE4" w14:textId="32B0D949" w:rsidR="002A76F6" w:rsidRPr="00337F36" w:rsidRDefault="009B773C" w:rsidP="00337F36">
      <w:pPr>
        <w:pStyle w:val="ListParagraph"/>
        <w:numPr>
          <w:ilvl w:val="0"/>
          <w:numId w:val="6"/>
        </w:numPr>
        <w:rPr>
          <w:rPrChange w:id="69" w:author="Foundation Grants" w:date="2025-12-12T21:17:00Z" w16du:dateUtc="2025-12-12T10:17:00Z">
            <w:rPr>
              <w:rFonts w:cs="Arial"/>
              <w:sz w:val="22"/>
            </w:rPr>
          </w:rPrChange>
        </w:rPr>
        <w:pPrChange w:id="70" w:author="Foundation Grants" w:date="2025-12-12T21:20:00Z" w16du:dateUtc="2025-12-12T10:20:00Z">
          <w:pPr>
            <w:pStyle w:val="ListParagraph"/>
            <w:numPr>
              <w:numId w:val="5"/>
            </w:numPr>
            <w:pBdr>
              <w:bottom w:val="single" w:sz="12" w:space="1" w:color="auto"/>
            </w:pBdr>
            <w:ind w:hanging="360"/>
          </w:pPr>
        </w:pPrChange>
      </w:pPr>
      <w:r w:rsidRPr="00337F36">
        <w:rPr>
          <w:b/>
          <w:bCs/>
          <w:rPrChange w:id="71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For </w:t>
      </w:r>
      <w:del w:id="72" w:author="Foundation Grants" w:date="2025-12-12T21:20:00Z" w16du:dateUtc="2025-12-12T10:20:00Z">
        <w:r w:rsidR="00521859" w:rsidRPr="00337F36" w:rsidDel="00337F36">
          <w:rPr>
            <w:b/>
            <w:bCs/>
            <w:rPrChange w:id="73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delText xml:space="preserve">all </w:delText>
        </w:r>
      </w:del>
      <w:r w:rsidRPr="00337F36">
        <w:rPr>
          <w:b/>
          <w:bCs/>
          <w:rPrChange w:id="74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Projects </w:t>
      </w:r>
      <w:r w:rsidR="0091233E" w:rsidRPr="00337F36">
        <w:rPr>
          <w:b/>
          <w:bCs/>
          <w:rPrChange w:id="75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not yet completed but </w:t>
      </w:r>
      <w:r w:rsidRPr="00337F36">
        <w:rPr>
          <w:b/>
          <w:bCs/>
          <w:rPrChange w:id="76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on </w:t>
      </w:r>
      <w:proofErr w:type="gramStart"/>
      <w:r w:rsidRPr="00337F36">
        <w:rPr>
          <w:b/>
          <w:bCs/>
          <w:rPrChange w:id="77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schedule </w:t>
      </w:r>
      <w:r w:rsidR="0091233E" w:rsidRPr="00337F36">
        <w:rPr>
          <w:b/>
          <w:bCs/>
          <w:rPrChange w:id="78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 -</w:t>
      </w:r>
      <w:proofErr w:type="gramEnd"/>
      <w:r w:rsidR="0091233E" w:rsidRPr="00337F36">
        <w:rPr>
          <w:b/>
          <w:bCs/>
          <w:rPrChange w:id="79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 </w:t>
      </w:r>
      <w:r w:rsidR="00521859" w:rsidRPr="00337F36">
        <w:rPr>
          <w:b/>
          <w:bCs/>
          <w:rPrChange w:id="80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by </w:t>
      </w:r>
      <w:r w:rsidR="002A76F6" w:rsidRPr="00337F36">
        <w:rPr>
          <w:b/>
          <w:bCs/>
          <w:rPrChange w:id="81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>April 30</w:t>
      </w:r>
      <w:proofErr w:type="gramStart"/>
      <w:r w:rsidR="002A76F6" w:rsidRPr="00337F36">
        <w:rPr>
          <w:b/>
          <w:bCs/>
          <w:rPrChange w:id="82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 </w:t>
      </w:r>
      <w:r w:rsidR="00846F15" w:rsidRPr="00337F36">
        <w:rPr>
          <w:b/>
          <w:bCs/>
          <w:rPrChange w:id="83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>2026</w:t>
      </w:r>
      <w:proofErr w:type="gramEnd"/>
      <w:r w:rsidR="001574D5" w:rsidRPr="00337F36">
        <w:rPr>
          <w:rPrChange w:id="84" w:author="Foundation Grants" w:date="2025-12-12T21:17:00Z" w16du:dateUtc="2025-12-12T10:17:00Z">
            <w:rPr>
              <w:rFonts w:cs="Arial"/>
              <w:sz w:val="22"/>
            </w:rPr>
          </w:rPrChange>
        </w:rPr>
        <w:t>.</w:t>
      </w:r>
    </w:p>
    <w:p w14:paraId="39FA5A5C" w14:textId="4CC3BCC9" w:rsidR="00266BF2" w:rsidRPr="00337F36" w:rsidRDefault="00521859" w:rsidP="00337F36">
      <w:pPr>
        <w:pStyle w:val="ListParagraph"/>
        <w:numPr>
          <w:ilvl w:val="0"/>
          <w:numId w:val="6"/>
        </w:numPr>
        <w:rPr>
          <w:ins w:id="85" w:author="Foundation Grants" w:date="2025-12-12T21:14:00Z" w16du:dateUtc="2025-12-12T10:14:00Z"/>
          <w:b/>
          <w:bCs/>
          <w:rPrChange w:id="86" w:author="Foundation Grants" w:date="2025-12-12T21:20:00Z" w16du:dateUtc="2025-12-12T10:20:00Z">
            <w:rPr>
              <w:ins w:id="87" w:author="Foundation Grants" w:date="2025-12-12T21:14:00Z" w16du:dateUtc="2025-12-12T10:14:00Z"/>
              <w:rFonts w:cs="Arial"/>
              <w:b/>
              <w:bCs/>
              <w:sz w:val="22"/>
            </w:rPr>
          </w:rPrChange>
        </w:rPr>
        <w:pPrChange w:id="88" w:author="Foundation Grants" w:date="2025-12-12T21:20:00Z" w16du:dateUtc="2025-12-12T10:20:00Z">
          <w:pPr>
            <w:pStyle w:val="ListParagraph"/>
          </w:pPr>
        </w:pPrChange>
      </w:pPr>
      <w:r w:rsidRPr="00337F36">
        <w:rPr>
          <w:b/>
          <w:bCs/>
          <w:rPrChange w:id="89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For </w:t>
      </w:r>
      <w:del w:id="90" w:author="Foundation Grants" w:date="2025-12-12T21:20:00Z" w16du:dateUtc="2025-12-12T10:20:00Z">
        <w:r w:rsidRPr="00337F36" w:rsidDel="00337F36">
          <w:rPr>
            <w:b/>
            <w:bCs/>
            <w:rPrChange w:id="91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delText xml:space="preserve">all </w:delText>
        </w:r>
      </w:del>
      <w:r w:rsidRPr="00337F36">
        <w:rPr>
          <w:b/>
          <w:bCs/>
          <w:rPrChange w:id="92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Projects that are delayed </w:t>
      </w:r>
      <w:del w:id="93" w:author="Foundation Grants" w:date="2025-12-12T21:10:00Z" w16du:dateUtc="2025-12-12T10:10:00Z">
        <w:r w:rsidR="00CF1C26" w:rsidRPr="00337F36" w:rsidDel="00266BF2">
          <w:rPr>
            <w:b/>
            <w:bCs/>
            <w:rPrChange w:id="94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delText>-</w:delText>
        </w:r>
      </w:del>
      <w:ins w:id="95" w:author="Foundation Grants" w:date="2025-12-12T21:10:00Z" w16du:dateUtc="2025-12-12T10:10:00Z">
        <w:r w:rsidR="00266BF2" w:rsidRPr="00337F36">
          <w:rPr>
            <w:b/>
            <w:bCs/>
            <w:rPrChange w:id="96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t>–</w:t>
        </w:r>
      </w:ins>
      <w:r w:rsidR="00CF1C26" w:rsidRPr="00337F36">
        <w:rPr>
          <w:b/>
          <w:bCs/>
          <w:rPrChange w:id="97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 xml:space="preserve"> </w:t>
      </w:r>
      <w:del w:id="98" w:author="Foundation Grants" w:date="2025-12-12T21:10:00Z" w16du:dateUtc="2025-12-12T10:10:00Z">
        <w:r w:rsidRPr="00337F36" w:rsidDel="00266BF2">
          <w:rPr>
            <w:b/>
            <w:bCs/>
            <w:rPrChange w:id="99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delText>immediate</w:delText>
        </w:r>
        <w:r w:rsidR="00D929BA" w:rsidRPr="00337F36" w:rsidDel="00266BF2">
          <w:rPr>
            <w:b/>
            <w:bCs/>
            <w:rPrChange w:id="100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delText xml:space="preserve">ly </w:delText>
        </w:r>
      </w:del>
      <w:ins w:id="101" w:author="Foundation Grants" w:date="2025-12-12T21:10:00Z" w16du:dateUtc="2025-12-12T10:10:00Z">
        <w:r w:rsidR="00266BF2" w:rsidRPr="00337F36">
          <w:rPr>
            <w:b/>
            <w:bCs/>
            <w:rPrChange w:id="102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t>as soon as</w:t>
        </w:r>
        <w:r w:rsidR="00266BF2" w:rsidRPr="00337F36">
          <w:rPr>
            <w:b/>
            <w:bCs/>
            <w:rPrChange w:id="103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t xml:space="preserve"> </w:t>
        </w:r>
      </w:ins>
      <w:r w:rsidR="00D929BA" w:rsidRPr="00337F36">
        <w:rPr>
          <w:b/>
          <w:bCs/>
          <w:rPrChange w:id="104" w:author="Foundation Grants" w:date="2025-12-12T21:20:00Z" w16du:dateUtc="2025-12-12T10:20:00Z">
            <w:rPr>
              <w:rFonts w:cs="Arial"/>
              <w:b/>
              <w:bCs/>
              <w:sz w:val="22"/>
            </w:rPr>
          </w:rPrChange>
        </w:rPr>
        <w:t>delay is obvious</w:t>
      </w:r>
      <w:ins w:id="105" w:author="Foundation Grants" w:date="2025-12-12T21:12:00Z" w16du:dateUtc="2025-12-12T10:12:00Z">
        <w:r w:rsidR="00266BF2" w:rsidRPr="00337F36">
          <w:rPr>
            <w:b/>
            <w:bCs/>
            <w:rPrChange w:id="106" w:author="Foundation Grants" w:date="2025-12-12T21:20:00Z" w16du:dateUtc="2025-12-12T10:20:00Z">
              <w:rPr>
                <w:rFonts w:cs="Arial"/>
                <w:b/>
                <w:bCs/>
                <w:sz w:val="22"/>
              </w:rPr>
            </w:rPrChange>
          </w:rPr>
          <w:br/>
        </w:r>
      </w:ins>
    </w:p>
    <w:p w14:paraId="6E2F123B" w14:textId="1551A6F4" w:rsidR="00266BF2" w:rsidRPr="00266BF2" w:rsidDel="00266BF2" w:rsidRDefault="00266BF2" w:rsidP="00AE1407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del w:id="107" w:author="Foundation Grants" w:date="2025-12-12T21:12:00Z" w16du:dateUtc="2025-12-12T10:12:00Z"/>
          <w:rFonts w:cs="Arial"/>
          <w:sz w:val="22"/>
        </w:rPr>
        <w:pPrChange w:id="108" w:author="Foundation Grants" w:date="2025-12-12T21:12:00Z" w16du:dateUtc="2025-12-12T10:12:00Z">
          <w:pPr>
            <w:pStyle w:val="ListParagraph"/>
            <w:numPr>
              <w:numId w:val="5"/>
            </w:numPr>
            <w:pBdr>
              <w:bottom w:val="single" w:sz="12" w:space="1" w:color="auto"/>
            </w:pBdr>
            <w:ind w:hanging="360"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109" w:author="Foundation Grants" w:date="2025-12-12T21:15:00Z" w16du:dateUtc="2025-12-12T10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80"/>
        <w:gridCol w:w="3965"/>
        <w:gridCol w:w="3116"/>
        <w:tblGridChange w:id="110">
          <w:tblGrid>
            <w:gridCol w:w="1980"/>
            <w:gridCol w:w="850"/>
            <w:gridCol w:w="3115"/>
            <w:gridCol w:w="3116"/>
          </w:tblGrid>
        </w:tblGridChange>
      </w:tblGrid>
      <w:tr w:rsidR="00497A55" w14:paraId="5F05D9F7" w14:textId="77777777" w:rsidTr="00266BF2">
        <w:trPr>
          <w:trHeight w:val="437"/>
          <w:trPrChange w:id="111" w:author="Foundation Grants" w:date="2025-12-12T21:15:00Z" w16du:dateUtc="2025-12-12T10:15:00Z">
            <w:trPr>
              <w:trHeight w:val="567"/>
            </w:trPr>
          </w:trPrChange>
        </w:trPr>
        <w:tc>
          <w:tcPr>
            <w:tcW w:w="1980" w:type="dxa"/>
            <w:shd w:val="clear" w:color="auto" w:fill="F2F2F2" w:themeFill="background1" w:themeFillShade="F2"/>
            <w:vAlign w:val="center"/>
            <w:tcPrChange w:id="112" w:author="Foundation Grants" w:date="2025-12-12T21:15:00Z" w16du:dateUtc="2025-12-12T10:15:00Z">
              <w:tcPr>
                <w:tcW w:w="2830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2A0830FD" w14:textId="018174C3" w:rsidR="00497A55" w:rsidRPr="00266BF2" w:rsidRDefault="00497A55" w:rsidP="00266BF2">
            <w:pPr>
              <w:pStyle w:val="ListParagraph"/>
              <w:ind w:left="733" w:hanging="709"/>
              <w:rPr>
                <w:rFonts w:cs="Arial"/>
                <w:b/>
                <w:bCs/>
                <w:i/>
                <w:iCs/>
                <w:sz w:val="20"/>
                <w:szCs w:val="20"/>
                <w:rPrChange w:id="113" w:author="Foundation Grants" w:date="2025-12-12T21:15:00Z" w16du:dateUtc="2025-12-12T10:15:00Z">
                  <w:rPr>
                    <w:rFonts w:ascii="Arial" w:hAnsi="Arial" w:cs="Arial"/>
                    <w:b/>
                    <w:bCs/>
                    <w:i w:val="0"/>
                    <w:iCs w:val="0"/>
                    <w:sz w:val="22"/>
                    <w:szCs w:val="22"/>
                  </w:rPr>
                </w:rPrChange>
              </w:rPr>
              <w:pPrChange w:id="114" w:author="Foundation Grants" w:date="2025-12-12T21:14:00Z" w16du:dateUtc="2025-12-12T10:14:00Z">
                <w:pPr>
                  <w:pStyle w:val="BodyText"/>
                  <w:ind w:right="-360"/>
                </w:pPr>
              </w:pPrChange>
            </w:pPr>
            <w:r w:rsidRPr="00266BF2">
              <w:rPr>
                <w:rFonts w:cs="Arial"/>
                <w:b/>
                <w:bCs/>
                <w:sz w:val="20"/>
                <w:szCs w:val="20"/>
                <w:rPrChange w:id="115" w:author="Foundation Grants" w:date="2025-12-12T21:15:00Z" w16du:dateUtc="2025-12-12T10:15:00Z">
                  <w:rPr>
                    <w:rFonts w:ascii="Arial" w:hAnsi="Arial" w:cs="Arial"/>
                    <w:b/>
                    <w:bCs/>
                    <w:i w:val="0"/>
                    <w:iCs w:val="0"/>
                    <w:sz w:val="22"/>
                    <w:szCs w:val="22"/>
                  </w:rPr>
                </w:rPrChange>
              </w:rPr>
              <w:t>Rotary Club:</w:t>
            </w:r>
          </w:p>
        </w:tc>
        <w:tc>
          <w:tcPr>
            <w:tcW w:w="7081" w:type="dxa"/>
            <w:gridSpan w:val="2"/>
            <w:vAlign w:val="center"/>
            <w:tcPrChange w:id="116" w:author="Foundation Grants" w:date="2025-12-12T21:15:00Z" w16du:dateUtc="2025-12-12T10:15:00Z">
              <w:tcPr>
                <w:tcW w:w="6231" w:type="dxa"/>
                <w:gridSpan w:val="2"/>
                <w:vAlign w:val="center"/>
              </w:tcPr>
            </w:tcPrChange>
          </w:tcPr>
          <w:p w14:paraId="174C23CB" w14:textId="77777777" w:rsidR="00497A55" w:rsidRDefault="00497A55">
            <w:pPr>
              <w:rPr>
                <w:rFonts w:cs="Arial"/>
              </w:rPr>
            </w:pPr>
          </w:p>
        </w:tc>
      </w:tr>
      <w:tr w:rsidR="00497A55" w14:paraId="22899CEE" w14:textId="77777777" w:rsidTr="00266BF2">
        <w:trPr>
          <w:trHeight w:val="415"/>
          <w:trPrChange w:id="117" w:author="Foundation Grants" w:date="2025-12-12T21:15:00Z" w16du:dateUtc="2025-12-12T10:15:00Z">
            <w:trPr>
              <w:trHeight w:val="567"/>
            </w:trPr>
          </w:trPrChange>
        </w:trPr>
        <w:tc>
          <w:tcPr>
            <w:tcW w:w="1980" w:type="dxa"/>
            <w:shd w:val="clear" w:color="auto" w:fill="F2F2F2" w:themeFill="background1" w:themeFillShade="F2"/>
            <w:vAlign w:val="center"/>
            <w:tcPrChange w:id="118" w:author="Foundation Grants" w:date="2025-12-12T21:15:00Z" w16du:dateUtc="2025-12-12T10:15:00Z">
              <w:tcPr>
                <w:tcW w:w="2830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7E87D3E9" w14:textId="22630347" w:rsidR="00497A55" w:rsidRPr="00497A55" w:rsidRDefault="00497A55" w:rsidP="00497A55">
            <w:pPr>
              <w:pStyle w:val="BodyText"/>
              <w:ind w:right="-36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97A55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Project Title:</w:t>
            </w:r>
          </w:p>
        </w:tc>
        <w:tc>
          <w:tcPr>
            <w:tcW w:w="7081" w:type="dxa"/>
            <w:gridSpan w:val="2"/>
            <w:vAlign w:val="center"/>
            <w:tcPrChange w:id="119" w:author="Foundation Grants" w:date="2025-12-12T21:15:00Z" w16du:dateUtc="2025-12-12T10:15:00Z">
              <w:tcPr>
                <w:tcW w:w="6231" w:type="dxa"/>
                <w:gridSpan w:val="2"/>
                <w:vAlign w:val="center"/>
              </w:tcPr>
            </w:tcPrChange>
          </w:tcPr>
          <w:p w14:paraId="3BD98329" w14:textId="77777777" w:rsidR="00497A55" w:rsidRDefault="00497A55">
            <w:pPr>
              <w:rPr>
                <w:rFonts w:cs="Arial"/>
              </w:rPr>
            </w:pPr>
          </w:p>
        </w:tc>
      </w:tr>
      <w:tr w:rsidR="00CA37EE" w14:paraId="2213472E" w14:textId="77777777" w:rsidTr="00266BF2">
        <w:trPr>
          <w:trHeight w:val="567"/>
          <w:trPrChange w:id="120" w:author="Foundation Grants" w:date="2025-12-12T21:14:00Z" w16du:dateUtc="2025-12-12T10:14:00Z">
            <w:trPr>
              <w:trHeight w:val="567"/>
            </w:trPr>
          </w:trPrChange>
        </w:trPr>
        <w:tc>
          <w:tcPr>
            <w:tcW w:w="1980" w:type="dxa"/>
            <w:shd w:val="clear" w:color="auto" w:fill="F2F2F2" w:themeFill="background1" w:themeFillShade="F2"/>
            <w:vAlign w:val="center"/>
            <w:tcPrChange w:id="121" w:author="Foundation Grants" w:date="2025-12-12T21:14:00Z" w16du:dateUtc="2025-12-12T10:14:00Z">
              <w:tcPr>
                <w:tcW w:w="2830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4A0BE6D4" w14:textId="1F6B839C" w:rsidR="00CA37EE" w:rsidRPr="00497A55" w:rsidRDefault="00CA37E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Project Leader</w:t>
            </w:r>
          </w:p>
        </w:tc>
        <w:tc>
          <w:tcPr>
            <w:tcW w:w="3965" w:type="dxa"/>
            <w:vAlign w:val="center"/>
            <w:tcPrChange w:id="122" w:author="Foundation Grants" w:date="2025-12-12T21:14:00Z" w16du:dateUtc="2025-12-12T10:14:00Z">
              <w:tcPr>
                <w:tcW w:w="3115" w:type="dxa"/>
                <w:vAlign w:val="center"/>
              </w:tcPr>
            </w:tcPrChange>
          </w:tcPr>
          <w:p w14:paraId="0D5394D1" w14:textId="230915B1" w:rsidR="00CA37EE" w:rsidRPr="00266BF2" w:rsidRDefault="00CA37EE">
            <w:pPr>
              <w:rPr>
                <w:rFonts w:cs="Arial"/>
                <w:sz w:val="22"/>
                <w:szCs w:val="22"/>
                <w:rPrChange w:id="123" w:author="Foundation Grants" w:date="2025-12-12T21:15:00Z" w16du:dateUtc="2025-12-12T10:15:00Z">
                  <w:rPr>
                    <w:rFonts w:cs="Arial"/>
                  </w:rPr>
                </w:rPrChange>
              </w:rPr>
            </w:pPr>
            <w:r w:rsidRPr="00266BF2">
              <w:rPr>
                <w:rFonts w:cs="Arial"/>
                <w:sz w:val="22"/>
                <w:szCs w:val="22"/>
                <w:rPrChange w:id="124" w:author="Foundation Grants" w:date="2025-12-12T21:15:00Z" w16du:dateUtc="2025-12-12T10:15:00Z">
                  <w:rPr>
                    <w:rFonts w:cs="Arial"/>
                  </w:rPr>
                </w:rPrChange>
              </w:rPr>
              <w:t>Name:</w:t>
            </w:r>
          </w:p>
        </w:tc>
        <w:tc>
          <w:tcPr>
            <w:tcW w:w="3116" w:type="dxa"/>
            <w:vAlign w:val="center"/>
            <w:tcPrChange w:id="125" w:author="Foundation Grants" w:date="2025-12-12T21:14:00Z" w16du:dateUtc="2025-12-12T10:14:00Z">
              <w:tcPr>
                <w:tcW w:w="3116" w:type="dxa"/>
                <w:vAlign w:val="center"/>
              </w:tcPr>
            </w:tcPrChange>
          </w:tcPr>
          <w:p w14:paraId="45A33ACB" w14:textId="33533651" w:rsidR="00CA37EE" w:rsidRDefault="00CA37EE">
            <w:pPr>
              <w:rPr>
                <w:rFonts w:cs="Arial"/>
              </w:rPr>
            </w:pPr>
            <w:r w:rsidRPr="00266BF2">
              <w:rPr>
                <w:rFonts w:cs="Arial"/>
                <w:sz w:val="22"/>
                <w:szCs w:val="22"/>
                <w:rPrChange w:id="126" w:author="Foundation Grants" w:date="2025-12-12T21:16:00Z" w16du:dateUtc="2025-12-12T10:16:00Z">
                  <w:rPr>
                    <w:rFonts w:cs="Arial"/>
                  </w:rPr>
                </w:rPrChange>
              </w:rPr>
              <w:t>Mobile</w:t>
            </w:r>
            <w:r>
              <w:rPr>
                <w:rFonts w:cs="Arial"/>
              </w:rPr>
              <w:t>:</w:t>
            </w:r>
          </w:p>
        </w:tc>
      </w:tr>
      <w:tr w:rsidR="00497A55" w14:paraId="766A1BBC" w14:textId="77777777" w:rsidTr="00266BF2">
        <w:trPr>
          <w:trHeight w:val="567"/>
          <w:trPrChange w:id="127" w:author="Foundation Grants" w:date="2025-12-12T21:14:00Z" w16du:dateUtc="2025-12-12T10:14:00Z">
            <w:trPr>
              <w:trHeight w:val="567"/>
            </w:trPr>
          </w:trPrChange>
        </w:trPr>
        <w:tc>
          <w:tcPr>
            <w:tcW w:w="1980" w:type="dxa"/>
            <w:shd w:val="clear" w:color="auto" w:fill="F2F2F2" w:themeFill="background1" w:themeFillShade="F2"/>
            <w:vAlign w:val="center"/>
            <w:tcPrChange w:id="128" w:author="Foundation Grants" w:date="2025-12-12T21:14:00Z" w16du:dateUtc="2025-12-12T10:14:00Z">
              <w:tcPr>
                <w:tcW w:w="2830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1456128E" w14:textId="3CA30A95" w:rsidR="00497A55" w:rsidRPr="00497A55" w:rsidRDefault="00497A55">
            <w:pPr>
              <w:rPr>
                <w:rFonts w:cs="Arial"/>
                <w:b/>
                <w:bCs/>
              </w:rPr>
            </w:pPr>
            <w:r w:rsidRPr="00497A55">
              <w:rPr>
                <w:rFonts w:cs="Arial"/>
                <w:b/>
                <w:bCs/>
                <w:sz w:val="22"/>
                <w:szCs w:val="22"/>
              </w:rPr>
              <w:t xml:space="preserve">Report Status:    </w:t>
            </w:r>
          </w:p>
        </w:tc>
        <w:tc>
          <w:tcPr>
            <w:tcW w:w="7081" w:type="dxa"/>
            <w:gridSpan w:val="2"/>
            <w:vAlign w:val="center"/>
            <w:tcPrChange w:id="129" w:author="Foundation Grants" w:date="2025-12-12T21:14:00Z" w16du:dateUtc="2025-12-12T10:14:00Z">
              <w:tcPr>
                <w:tcW w:w="6231" w:type="dxa"/>
                <w:gridSpan w:val="2"/>
                <w:vAlign w:val="center"/>
              </w:tcPr>
            </w:tcPrChange>
          </w:tcPr>
          <w:p w14:paraId="45129EFD" w14:textId="426F2423" w:rsidR="00497A55" w:rsidRPr="00266BF2" w:rsidRDefault="00497A55">
            <w:pPr>
              <w:rPr>
                <w:rFonts w:cs="Arial"/>
                <w:sz w:val="22"/>
                <w:szCs w:val="22"/>
                <w:rPrChange w:id="130" w:author="Foundation Grants" w:date="2025-12-12T21:16:00Z" w16du:dateUtc="2025-12-12T10:16:00Z">
                  <w:rPr>
                    <w:rFonts w:cs="Arial"/>
                  </w:rPr>
                </w:rPrChange>
              </w:rPr>
            </w:pPr>
            <w:r w:rsidRPr="00266BF2">
              <w:rPr>
                <w:rFonts w:cs="Arial"/>
                <w:sz w:val="22"/>
                <w:szCs w:val="22"/>
                <w:rPrChange w:id="131" w:author="Foundation Grants" w:date="2025-12-12T21:16:00Z" w16du:dateUtc="2025-12-12T10:16:00Z">
                  <w:rPr>
                    <w:rFonts w:cs="Arial"/>
                  </w:rPr>
                </w:rPrChange>
              </w:rPr>
              <w:t xml:space="preserve">         Commenced    </w:t>
            </w:r>
            <w:del w:id="132" w:author="Foundation Grants" w:date="2025-12-12T21:16:00Z" w16du:dateUtc="2025-12-12T10:16:00Z">
              <w:r w:rsidRPr="00266BF2" w:rsidDel="00266BF2">
                <w:rPr>
                  <w:rFonts w:cs="Arial"/>
                  <w:sz w:val="22"/>
                  <w:szCs w:val="22"/>
                  <w:rPrChange w:id="133" w:author="Foundation Grants" w:date="2025-12-12T21:16:00Z" w16du:dateUtc="2025-12-12T10:16:00Z">
                    <w:rPr>
                      <w:rFonts w:cs="Arial"/>
                    </w:rPr>
                  </w:rPrChange>
                </w:rPr>
                <w:delText>/</w:delText>
              </w:r>
            </w:del>
            <w:r w:rsidRPr="00266BF2">
              <w:rPr>
                <w:rFonts w:cs="Arial"/>
                <w:sz w:val="22"/>
                <w:szCs w:val="22"/>
                <w:rPrChange w:id="134" w:author="Foundation Grants" w:date="2025-12-12T21:16:00Z" w16du:dateUtc="2025-12-12T10:16:00Z">
                  <w:rPr>
                    <w:rFonts w:cs="Arial"/>
                  </w:rPr>
                </w:rPrChange>
              </w:rPr>
              <w:t xml:space="preserve">     Not Commenced</w:t>
            </w:r>
            <w:r w:rsidR="00504CE8" w:rsidRPr="00266BF2">
              <w:rPr>
                <w:rFonts w:cs="Arial"/>
                <w:sz w:val="22"/>
                <w:szCs w:val="22"/>
                <w:rPrChange w:id="135" w:author="Foundation Grants" w:date="2025-12-12T21:16:00Z" w16du:dateUtc="2025-12-12T10:16:00Z">
                  <w:rPr>
                    <w:rFonts w:cs="Arial"/>
                  </w:rPr>
                </w:rPrChange>
              </w:rPr>
              <w:t xml:space="preserve">  </w:t>
            </w:r>
            <w:ins w:id="136" w:author="Foundation Grants" w:date="2025-12-12T21:16:00Z" w16du:dateUtc="2025-12-12T10:16:00Z">
              <w:r w:rsidR="00266BF2">
                <w:rPr>
                  <w:rFonts w:cs="Arial"/>
                  <w:sz w:val="22"/>
                  <w:szCs w:val="22"/>
                </w:rPr>
                <w:t xml:space="preserve">          </w:t>
              </w:r>
            </w:ins>
            <w:del w:id="137" w:author="Foundation Grants" w:date="2025-12-12T21:16:00Z" w16du:dateUtc="2025-12-12T10:16:00Z">
              <w:r w:rsidR="00504CE8" w:rsidRPr="00266BF2" w:rsidDel="00266BF2">
                <w:rPr>
                  <w:rFonts w:cs="Arial"/>
                  <w:sz w:val="22"/>
                  <w:szCs w:val="22"/>
                  <w:rPrChange w:id="138" w:author="Foundation Grants" w:date="2025-12-12T21:16:00Z" w16du:dateUtc="2025-12-12T10:16:00Z">
                    <w:rPr>
                      <w:rFonts w:cs="Arial"/>
                    </w:rPr>
                  </w:rPrChange>
                </w:rPr>
                <w:delText>/</w:delText>
              </w:r>
            </w:del>
            <w:r w:rsidR="00504CE8" w:rsidRPr="00266BF2">
              <w:rPr>
                <w:rFonts w:cs="Arial"/>
                <w:sz w:val="22"/>
                <w:szCs w:val="22"/>
                <w:rPrChange w:id="139" w:author="Foundation Grants" w:date="2025-12-12T21:16:00Z" w16du:dateUtc="2025-12-12T10:16:00Z">
                  <w:rPr>
                    <w:rFonts w:cs="Arial"/>
                  </w:rPr>
                </w:rPrChange>
              </w:rPr>
              <w:t xml:space="preserve"> Delayed</w:t>
            </w:r>
          </w:p>
        </w:tc>
      </w:tr>
    </w:tbl>
    <w:p w14:paraId="46DF7540" w14:textId="38B8F86B" w:rsidR="00497A55" w:rsidRDefault="00497A55" w:rsidP="00497A55">
      <w:pPr>
        <w:rPr>
          <w:lang w:val="en-US"/>
        </w:rPr>
      </w:pPr>
    </w:p>
    <w:p w14:paraId="2B1EEB94" w14:textId="1A71F511" w:rsidR="00497A55" w:rsidRPr="00497A55" w:rsidRDefault="007B1ECD" w:rsidP="00497A55">
      <w:pPr>
        <w:rPr>
          <w:lang w:val="en-US"/>
        </w:rPr>
      </w:pPr>
      <w:r>
        <w:rPr>
          <w:rFonts w:cs="Arial"/>
          <w:b/>
          <w:bCs/>
          <w:color w:val="C00000"/>
          <w:sz w:val="22"/>
        </w:rPr>
        <w:t>PROJECT TIMING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5"/>
        <w:gridCol w:w="2266"/>
      </w:tblGrid>
      <w:tr w:rsidR="00497A55" w14:paraId="53D206A9" w14:textId="77777777" w:rsidTr="00074004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A93C4B" w14:textId="77777777" w:rsidR="00497A55" w:rsidRPr="00266BF2" w:rsidRDefault="00497A55" w:rsidP="00497A55">
            <w:pPr>
              <w:rPr>
                <w:ins w:id="140" w:author="Foundation Grants" w:date="2025-12-12T21:08:00Z" w16du:dateUtc="2025-12-12T10:08:00Z"/>
                <w:b/>
                <w:bCs/>
                <w:sz w:val="22"/>
                <w:szCs w:val="22"/>
                <w:rPrChange w:id="141" w:author="Foundation Grants" w:date="2025-12-12T21:09:00Z" w16du:dateUtc="2025-12-12T10:09:00Z">
                  <w:rPr>
                    <w:ins w:id="142" w:author="Foundation Grants" w:date="2025-12-12T21:08:00Z" w16du:dateUtc="2025-12-12T10:08:00Z"/>
                    <w:b/>
                    <w:bCs/>
                  </w:rPr>
                </w:rPrChange>
              </w:rPr>
            </w:pPr>
            <w:del w:id="143" w:author="Foundation Grants" w:date="2025-12-12T21:07:00Z" w16du:dateUtc="2025-12-12T10:07:00Z">
              <w:r w:rsidRPr="00266BF2" w:rsidDel="00266BF2">
                <w:rPr>
                  <w:b/>
                  <w:bCs/>
                  <w:sz w:val="22"/>
                  <w:szCs w:val="22"/>
                  <w:rPrChange w:id="144" w:author="Foundation Grants" w:date="2025-12-12T21:09:00Z" w16du:dateUtc="2025-12-12T10:09:00Z">
                    <w:rPr>
                      <w:b/>
                      <w:bCs/>
                    </w:rPr>
                  </w:rPrChange>
                </w:rPr>
                <w:delText xml:space="preserve">Original </w:delText>
              </w:r>
            </w:del>
            <w:r w:rsidRPr="00266BF2">
              <w:rPr>
                <w:b/>
                <w:bCs/>
                <w:sz w:val="22"/>
                <w:szCs w:val="22"/>
                <w:rPrChange w:id="145" w:author="Foundation Grants" w:date="2025-12-12T21:09:00Z" w16du:dateUtc="2025-12-12T10:09:00Z">
                  <w:rPr>
                    <w:b/>
                    <w:bCs/>
                  </w:rPr>
                </w:rPrChange>
              </w:rPr>
              <w:t>Start Date</w:t>
            </w:r>
          </w:p>
          <w:p w14:paraId="17232270" w14:textId="319165C2" w:rsidR="00266BF2" w:rsidRPr="00074004" w:rsidRDefault="00266BF2" w:rsidP="00497A55">
            <w:pPr>
              <w:rPr>
                <w:b/>
                <w:bCs/>
              </w:rPr>
            </w:pPr>
            <w:ins w:id="146" w:author="Foundation Grants" w:date="2025-12-12T21:08:00Z" w16du:dateUtc="2025-12-12T10:08:00Z">
              <w:r w:rsidRPr="00BE6A21">
                <w:rPr>
                  <w:sz w:val="16"/>
                  <w:szCs w:val="16"/>
                </w:rPr>
                <w:t>(as per grant application)</w:t>
              </w:r>
            </w:ins>
          </w:p>
        </w:tc>
        <w:tc>
          <w:tcPr>
            <w:tcW w:w="1983" w:type="dxa"/>
            <w:vAlign w:val="center"/>
          </w:tcPr>
          <w:p w14:paraId="39ECF256" w14:textId="59CCF263" w:rsidR="00497A55" w:rsidRDefault="00497A55" w:rsidP="00497A55"/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39AEBD23" w14:textId="77777777" w:rsidR="00497A55" w:rsidRPr="00266BF2" w:rsidRDefault="00497A55" w:rsidP="00497A55">
            <w:pPr>
              <w:rPr>
                <w:ins w:id="147" w:author="Foundation Grants" w:date="2025-12-12T21:08:00Z" w16du:dateUtc="2025-12-12T10:08:00Z"/>
                <w:b/>
                <w:bCs/>
                <w:sz w:val="22"/>
                <w:szCs w:val="22"/>
                <w:rPrChange w:id="148" w:author="Foundation Grants" w:date="2025-12-12T21:09:00Z" w16du:dateUtc="2025-12-12T10:09:00Z">
                  <w:rPr>
                    <w:ins w:id="149" w:author="Foundation Grants" w:date="2025-12-12T21:08:00Z" w16du:dateUtc="2025-12-12T10:08:00Z"/>
                    <w:b/>
                    <w:bCs/>
                  </w:rPr>
                </w:rPrChange>
              </w:rPr>
            </w:pPr>
            <w:r w:rsidRPr="00266BF2">
              <w:rPr>
                <w:b/>
                <w:bCs/>
                <w:sz w:val="22"/>
                <w:szCs w:val="22"/>
                <w:rPrChange w:id="150" w:author="Foundation Grants" w:date="2025-12-12T21:09:00Z" w16du:dateUtc="2025-12-12T10:09:00Z">
                  <w:rPr>
                    <w:b/>
                    <w:bCs/>
                  </w:rPr>
                </w:rPrChange>
              </w:rPr>
              <w:t xml:space="preserve">Original </w:t>
            </w:r>
            <w:del w:id="151" w:author="Foundation Grants" w:date="2025-12-12T21:08:00Z" w16du:dateUtc="2025-12-12T10:08:00Z">
              <w:r w:rsidRPr="00266BF2" w:rsidDel="00266BF2">
                <w:rPr>
                  <w:b/>
                  <w:bCs/>
                  <w:sz w:val="22"/>
                  <w:szCs w:val="22"/>
                  <w:rPrChange w:id="152" w:author="Foundation Grants" w:date="2025-12-12T21:09:00Z" w16du:dateUtc="2025-12-12T10:09:00Z">
                    <w:rPr>
                      <w:b/>
                      <w:bCs/>
                    </w:rPr>
                  </w:rPrChange>
                </w:rPr>
                <w:delText xml:space="preserve">Completion </w:delText>
              </w:r>
            </w:del>
            <w:ins w:id="153" w:author="Foundation Grants" w:date="2025-12-12T21:08:00Z" w16du:dateUtc="2025-12-12T10:08:00Z">
              <w:r w:rsidR="00266BF2" w:rsidRPr="00266BF2">
                <w:rPr>
                  <w:b/>
                  <w:bCs/>
                  <w:sz w:val="22"/>
                  <w:szCs w:val="22"/>
                  <w:rPrChange w:id="154" w:author="Foundation Grants" w:date="2025-12-12T21:09:00Z" w16du:dateUtc="2025-12-12T10:09:00Z">
                    <w:rPr>
                      <w:b/>
                      <w:bCs/>
                    </w:rPr>
                  </w:rPrChange>
                </w:rPr>
                <w:t>End</w:t>
              </w:r>
              <w:r w:rsidR="00266BF2" w:rsidRPr="00266BF2">
                <w:rPr>
                  <w:b/>
                  <w:bCs/>
                  <w:sz w:val="22"/>
                  <w:szCs w:val="22"/>
                  <w:rPrChange w:id="155" w:author="Foundation Grants" w:date="2025-12-12T21:09:00Z" w16du:dateUtc="2025-12-12T10:09:00Z">
                    <w:rPr>
                      <w:b/>
                      <w:bCs/>
                    </w:rPr>
                  </w:rPrChange>
                </w:rPr>
                <w:t xml:space="preserve"> </w:t>
              </w:r>
            </w:ins>
            <w:r w:rsidRPr="00266BF2">
              <w:rPr>
                <w:b/>
                <w:bCs/>
                <w:sz w:val="22"/>
                <w:szCs w:val="22"/>
                <w:rPrChange w:id="156" w:author="Foundation Grants" w:date="2025-12-12T21:09:00Z" w16du:dateUtc="2025-12-12T10:09:00Z">
                  <w:rPr>
                    <w:b/>
                    <w:bCs/>
                  </w:rPr>
                </w:rPrChange>
              </w:rPr>
              <w:t>Date</w:t>
            </w:r>
          </w:p>
          <w:p w14:paraId="5219AA4D" w14:textId="5021AB1B" w:rsidR="00266BF2" w:rsidRPr="00074004" w:rsidRDefault="00266BF2" w:rsidP="00497A55">
            <w:pPr>
              <w:rPr>
                <w:b/>
                <w:bCs/>
              </w:rPr>
            </w:pPr>
            <w:ins w:id="157" w:author="Foundation Grants" w:date="2025-12-12T21:08:00Z" w16du:dateUtc="2025-12-12T10:08:00Z">
              <w:r w:rsidRPr="00BE6A21">
                <w:rPr>
                  <w:sz w:val="16"/>
                  <w:szCs w:val="16"/>
                </w:rPr>
                <w:t>(as per grant application)</w:t>
              </w:r>
            </w:ins>
          </w:p>
        </w:tc>
        <w:tc>
          <w:tcPr>
            <w:tcW w:w="2266" w:type="dxa"/>
            <w:vAlign w:val="center"/>
          </w:tcPr>
          <w:p w14:paraId="3DA73CBD" w14:textId="267B9875" w:rsidR="00497A55" w:rsidRDefault="00497A55" w:rsidP="00497A55"/>
        </w:tc>
      </w:tr>
      <w:tr w:rsidR="00497A55" w14:paraId="03BF48B2" w14:textId="77777777" w:rsidTr="00074004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565FBB" w14:textId="19F8D6A6" w:rsidR="00497A55" w:rsidRPr="00266BF2" w:rsidRDefault="00497A55" w:rsidP="00497A55">
            <w:pPr>
              <w:rPr>
                <w:b/>
                <w:bCs/>
                <w:sz w:val="22"/>
                <w:szCs w:val="22"/>
                <w:rPrChange w:id="158" w:author="Foundation Grants" w:date="2025-12-12T21:09:00Z" w16du:dateUtc="2025-12-12T10:09:00Z">
                  <w:rPr>
                    <w:b/>
                    <w:bCs/>
                  </w:rPr>
                </w:rPrChange>
              </w:rPr>
            </w:pPr>
            <w:r w:rsidRPr="00266BF2">
              <w:rPr>
                <w:b/>
                <w:bCs/>
                <w:sz w:val="22"/>
                <w:szCs w:val="22"/>
                <w:rPrChange w:id="159" w:author="Foundation Grants" w:date="2025-12-12T21:09:00Z" w16du:dateUtc="2025-12-12T10:09:00Z">
                  <w:rPr>
                    <w:b/>
                    <w:bCs/>
                  </w:rPr>
                </w:rPrChange>
              </w:rPr>
              <w:t>Actual/Expected Start Date</w:t>
            </w:r>
          </w:p>
        </w:tc>
        <w:tc>
          <w:tcPr>
            <w:tcW w:w="1983" w:type="dxa"/>
            <w:vAlign w:val="center"/>
          </w:tcPr>
          <w:p w14:paraId="7BA356B5" w14:textId="6E9487D5" w:rsidR="00497A55" w:rsidRDefault="00497A55" w:rsidP="00497A55"/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4424C6C" w14:textId="4064F067" w:rsidR="00497A55" w:rsidRPr="00266BF2" w:rsidRDefault="00497A55" w:rsidP="00497A55">
            <w:pPr>
              <w:rPr>
                <w:b/>
                <w:bCs/>
                <w:sz w:val="22"/>
                <w:szCs w:val="22"/>
                <w:rPrChange w:id="160" w:author="Foundation Grants" w:date="2025-12-12T21:09:00Z" w16du:dateUtc="2025-12-12T10:09:00Z">
                  <w:rPr>
                    <w:b/>
                    <w:bCs/>
                  </w:rPr>
                </w:rPrChange>
              </w:rPr>
            </w:pPr>
            <w:r w:rsidRPr="00266BF2">
              <w:rPr>
                <w:b/>
                <w:bCs/>
                <w:sz w:val="22"/>
                <w:szCs w:val="22"/>
                <w:rPrChange w:id="161" w:author="Foundation Grants" w:date="2025-12-12T21:09:00Z" w16du:dateUtc="2025-12-12T10:09:00Z">
                  <w:rPr>
                    <w:b/>
                    <w:bCs/>
                  </w:rPr>
                </w:rPrChange>
              </w:rPr>
              <w:t>Currently Expected Completion Date</w:t>
            </w:r>
          </w:p>
        </w:tc>
        <w:tc>
          <w:tcPr>
            <w:tcW w:w="2266" w:type="dxa"/>
            <w:vAlign w:val="center"/>
          </w:tcPr>
          <w:p w14:paraId="3E7AB003" w14:textId="532BF395" w:rsidR="00497A55" w:rsidRDefault="00B63086" w:rsidP="00497A55">
            <w:r>
              <w:t xml:space="preserve">   </w:t>
            </w:r>
          </w:p>
        </w:tc>
      </w:tr>
    </w:tbl>
    <w:p w14:paraId="7307B384" w14:textId="05A1E32F" w:rsidR="003163F2" w:rsidRDefault="003163F2" w:rsidP="00497A55"/>
    <w:p w14:paraId="1A0417E7" w14:textId="50F6A312" w:rsidR="00337F36" w:rsidRPr="00337F36" w:rsidRDefault="007B1ECD" w:rsidP="00337F36">
      <w:pPr>
        <w:rPr>
          <w:b/>
          <w:bCs/>
          <w:i/>
          <w:iCs/>
          <w:rPrChange w:id="162" w:author="Foundation Grants" w:date="2025-12-12T21:21:00Z" w16du:dateUtc="2025-12-12T10:21:00Z">
            <w:rPr/>
          </w:rPrChange>
        </w:rPr>
        <w:pPrChange w:id="163" w:author="Foundation Grants" w:date="2025-12-12T21:19:00Z" w16du:dateUtc="2025-12-12T10:19:00Z">
          <w:pPr>
            <w:pStyle w:val="Heading6"/>
            <w:pBdr>
              <w:bottom w:val="single" w:sz="18" w:space="1" w:color="auto"/>
            </w:pBdr>
          </w:pPr>
        </w:pPrChange>
      </w:pPr>
      <w:del w:id="164" w:author="Foundation Grants" w:date="2025-12-12T21:20:00Z" w16du:dateUtc="2025-12-12T10:20:00Z">
        <w:r w:rsidRPr="00337F36" w:rsidDel="00337F36">
          <w:rPr>
            <w:b/>
            <w:bCs/>
            <w:rPrChange w:id="165" w:author="Foundation Grants" w:date="2025-12-12T21:19:00Z" w16du:dateUtc="2025-12-12T10:19:00Z">
              <w:rPr/>
            </w:rPrChange>
          </w:rPr>
          <w:delText xml:space="preserve">1. </w:delText>
        </w:r>
      </w:del>
      <w:del w:id="166" w:author="Foundation Grants" w:date="2025-12-12T21:23:00Z" w16du:dateUtc="2025-12-12T10:23:00Z">
        <w:r w:rsidRPr="00337F36" w:rsidDel="00337F36">
          <w:rPr>
            <w:b/>
            <w:bCs/>
            <w:rPrChange w:id="167" w:author="Foundation Grants" w:date="2025-12-12T21:19:00Z" w16du:dateUtc="2025-12-12T10:19:00Z">
              <w:rPr/>
            </w:rPrChange>
          </w:rPr>
          <w:delText>STATUS OF PROJECT</w:delText>
        </w:r>
        <w:r w:rsidRPr="00337F36" w:rsidDel="00337F36">
          <w:rPr>
            <w:b/>
            <w:bCs/>
            <w:rPrChange w:id="168" w:author="Foundation Grants" w:date="2025-12-12T21:19:00Z" w16du:dateUtc="2025-12-12T10:19:00Z">
              <w:rPr/>
            </w:rPrChange>
          </w:rPr>
          <w:tab/>
        </w:r>
      </w:del>
      <w:ins w:id="169" w:author="Foundation Grants" w:date="2025-12-12T21:21:00Z" w16du:dateUtc="2025-12-12T10:21:00Z">
        <w:r w:rsidR="00337F36" w:rsidRPr="00337F36">
          <w:rPr>
            <w:b/>
            <w:i/>
            <w:iCs/>
            <w:color w:val="1F4E79"/>
            <w:rPrChange w:id="170" w:author="Foundation Grants" w:date="2025-12-12T21:21:00Z" w16du:dateUtc="2025-12-12T10:21:00Z">
              <w:rPr>
                <w:b/>
                <w:color w:val="1F4E79"/>
              </w:rPr>
            </w:rPrChange>
          </w:rPr>
          <w:t xml:space="preserve">Describe the </w:t>
        </w:r>
        <w:proofErr w:type="gramStart"/>
        <w:r w:rsidR="00337F36" w:rsidRPr="00337F36">
          <w:rPr>
            <w:b/>
            <w:i/>
            <w:iCs/>
            <w:color w:val="1F4E79"/>
            <w:rPrChange w:id="171" w:author="Foundation Grants" w:date="2025-12-12T21:21:00Z" w16du:dateUtc="2025-12-12T10:21:00Z">
              <w:rPr>
                <w:b/>
                <w:color w:val="1F4E79"/>
              </w:rPr>
            </w:rPrChange>
          </w:rPr>
          <w:t>current status</w:t>
        </w:r>
        <w:proofErr w:type="gramEnd"/>
        <w:r w:rsidR="00337F36" w:rsidRPr="00337F36">
          <w:rPr>
            <w:b/>
            <w:i/>
            <w:iCs/>
            <w:color w:val="1F4E79"/>
            <w:rPrChange w:id="172" w:author="Foundation Grants" w:date="2025-12-12T21:21:00Z" w16du:dateUtc="2025-12-12T10:21:00Z">
              <w:rPr>
                <w:b/>
                <w:color w:val="1F4E79"/>
              </w:rPr>
            </w:rPrChange>
          </w:rPr>
          <w:t xml:space="preserve"> of the Project and If delayed explain why</w:t>
        </w:r>
      </w:ins>
      <w:ins w:id="173" w:author="Foundation Grants" w:date="2025-12-12T21:22:00Z" w16du:dateUtc="2025-12-12T10:22:00Z">
        <w:r w:rsidR="00337F36">
          <w:rPr>
            <w:b/>
            <w:i/>
            <w:iCs/>
            <w:color w:val="1F4E79"/>
          </w:rPr>
          <w:t>?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1ECD" w:rsidDel="00337F36" w14:paraId="4E4DD903" w14:textId="4BCB9CB4" w:rsidTr="00074004">
        <w:trPr>
          <w:del w:id="174" w:author="Foundation Grants" w:date="2025-12-12T21:21:00Z" w16du:dateUtc="2025-12-12T10:21:00Z"/>
        </w:trPr>
        <w:tc>
          <w:tcPr>
            <w:tcW w:w="9061" w:type="dxa"/>
            <w:shd w:val="clear" w:color="auto" w:fill="F2F2F2" w:themeFill="background1" w:themeFillShade="F2"/>
          </w:tcPr>
          <w:p w14:paraId="68ACF55D" w14:textId="799B0995" w:rsidR="00172A89" w:rsidDel="00337F36" w:rsidRDefault="007B1ECD" w:rsidP="00E20AB9">
            <w:pPr>
              <w:pStyle w:val="BodyText3"/>
              <w:spacing w:after="120"/>
              <w:ind w:right="-180"/>
              <w:rPr>
                <w:del w:id="175" w:author="Foundation Grants" w:date="2025-12-12T21:21:00Z" w16du:dateUtc="2025-12-12T10:21:00Z"/>
              </w:rPr>
            </w:pPr>
            <w:del w:id="176" w:author="Foundation Grants" w:date="2025-12-12T21:21:00Z" w16du:dateUtc="2025-12-12T10:21:00Z">
              <w:r w:rsidDel="00337F36">
                <w:rPr>
                  <w:b/>
                  <w:color w:val="1F4E79"/>
                </w:rPr>
                <w:delText xml:space="preserve">Describe the current status of the </w:delText>
              </w:r>
              <w:r w:rsidR="00A046C2" w:rsidDel="00337F36">
                <w:rPr>
                  <w:b/>
                  <w:color w:val="1F4E79"/>
                </w:rPr>
                <w:delText>P</w:delText>
              </w:r>
              <w:r w:rsidDel="00337F36">
                <w:rPr>
                  <w:b/>
                  <w:color w:val="1F4E79"/>
                </w:rPr>
                <w:delText>roject</w:delText>
              </w:r>
              <w:r w:rsidR="00504CE8" w:rsidDel="00337F36">
                <w:rPr>
                  <w:b/>
                  <w:color w:val="1F4E79"/>
                </w:rPr>
                <w:delText xml:space="preserve"> </w:delText>
              </w:r>
              <w:r w:rsidR="00435331" w:rsidDel="00337F36">
                <w:rPr>
                  <w:b/>
                  <w:color w:val="1F4E79"/>
                </w:rPr>
                <w:delText>and If delayed explain why</w:delText>
              </w:r>
            </w:del>
          </w:p>
        </w:tc>
      </w:tr>
      <w:tr w:rsidR="007B1ECD" w:rsidDel="00337F36" w14:paraId="41B02F82" w14:textId="63A38BB2" w:rsidTr="007B1ECD">
        <w:trPr>
          <w:del w:id="177" w:author="Foundation Grants" w:date="2025-12-12T21:21:00Z" w16du:dateUtc="2025-12-12T10:21:00Z"/>
        </w:trPr>
        <w:tc>
          <w:tcPr>
            <w:tcW w:w="9061" w:type="dxa"/>
          </w:tcPr>
          <w:p w14:paraId="7B0CE4CA" w14:textId="5D477DBB" w:rsidR="007B1ECD" w:rsidRPr="00266BF2" w:rsidDel="00337F36" w:rsidRDefault="007B1ECD">
            <w:pPr>
              <w:pStyle w:val="BodyText3"/>
              <w:spacing w:after="120"/>
              <w:ind w:right="-180"/>
              <w:rPr>
                <w:del w:id="178" w:author="Foundation Grants" w:date="2025-12-12T21:21:00Z" w16du:dateUtc="2025-12-12T10:21:00Z"/>
                <w:sz w:val="20"/>
                <w:rPrChange w:id="179" w:author="Foundation Grants" w:date="2025-12-12T21:09:00Z" w16du:dateUtc="2025-12-12T10:09:00Z">
                  <w:rPr>
                    <w:del w:id="180" w:author="Foundation Grants" w:date="2025-12-12T21:21:00Z" w16du:dateUtc="2025-12-12T10:21:00Z"/>
                  </w:rPr>
                </w:rPrChange>
              </w:rPr>
            </w:pPr>
          </w:p>
          <w:p w14:paraId="247816A3" w14:textId="1AAF4EB2" w:rsidR="007B1ECD" w:rsidRPr="00266BF2" w:rsidDel="00337F36" w:rsidRDefault="007B1ECD">
            <w:pPr>
              <w:pStyle w:val="BodyText3"/>
              <w:spacing w:after="120"/>
              <w:ind w:right="-180"/>
              <w:rPr>
                <w:del w:id="181" w:author="Foundation Grants" w:date="2025-12-12T21:21:00Z" w16du:dateUtc="2025-12-12T10:21:00Z"/>
                <w:sz w:val="20"/>
                <w:rPrChange w:id="182" w:author="Foundation Grants" w:date="2025-12-12T21:09:00Z" w16du:dateUtc="2025-12-12T10:09:00Z">
                  <w:rPr>
                    <w:del w:id="183" w:author="Foundation Grants" w:date="2025-12-12T21:21:00Z" w16du:dateUtc="2025-12-12T10:21:00Z"/>
                  </w:rPr>
                </w:rPrChange>
              </w:rPr>
            </w:pPr>
          </w:p>
          <w:p w14:paraId="30FF060C" w14:textId="135A34A5" w:rsidR="007B1ECD" w:rsidDel="00266BF2" w:rsidRDefault="007B1ECD">
            <w:pPr>
              <w:pStyle w:val="BodyText3"/>
              <w:spacing w:after="120"/>
              <w:ind w:right="-180"/>
              <w:rPr>
                <w:del w:id="184" w:author="Foundation Grants" w:date="2025-12-12T21:08:00Z" w16du:dateUtc="2025-12-12T10:08:00Z"/>
              </w:rPr>
            </w:pPr>
          </w:p>
          <w:p w14:paraId="565E1291" w14:textId="06A252C5" w:rsidR="007B1ECD" w:rsidDel="00266BF2" w:rsidRDefault="007B1ECD">
            <w:pPr>
              <w:pStyle w:val="BodyText3"/>
              <w:spacing w:after="120"/>
              <w:ind w:right="-180"/>
              <w:rPr>
                <w:del w:id="185" w:author="Foundation Grants" w:date="2025-12-12T21:08:00Z" w16du:dateUtc="2025-12-12T10:08:00Z"/>
              </w:rPr>
            </w:pPr>
          </w:p>
          <w:p w14:paraId="4D8BB48F" w14:textId="1C4E0538" w:rsidR="007B1ECD" w:rsidDel="00266BF2" w:rsidRDefault="007B1ECD">
            <w:pPr>
              <w:pStyle w:val="BodyText3"/>
              <w:spacing w:after="120"/>
              <w:ind w:right="-180"/>
              <w:rPr>
                <w:del w:id="186" w:author="Foundation Grants" w:date="2025-12-12T21:08:00Z" w16du:dateUtc="2025-12-12T10:08:00Z"/>
              </w:rPr>
            </w:pPr>
          </w:p>
          <w:p w14:paraId="60FF2792" w14:textId="782AEAEA" w:rsidR="007B1ECD" w:rsidDel="00266BF2" w:rsidRDefault="007B1ECD">
            <w:pPr>
              <w:pStyle w:val="BodyText3"/>
              <w:spacing w:after="120"/>
              <w:ind w:right="-180"/>
              <w:rPr>
                <w:del w:id="187" w:author="Foundation Grants" w:date="2025-12-12T21:08:00Z" w16du:dateUtc="2025-12-12T10:08:00Z"/>
              </w:rPr>
            </w:pPr>
          </w:p>
          <w:p w14:paraId="3F497D41" w14:textId="21830E58" w:rsidR="007B1ECD" w:rsidDel="00266BF2" w:rsidRDefault="007B1ECD">
            <w:pPr>
              <w:pStyle w:val="BodyText3"/>
              <w:spacing w:after="120"/>
              <w:ind w:right="-180"/>
              <w:rPr>
                <w:del w:id="188" w:author="Foundation Grants" w:date="2025-12-12T21:08:00Z" w16du:dateUtc="2025-12-12T10:08:00Z"/>
              </w:rPr>
            </w:pPr>
          </w:p>
          <w:p w14:paraId="27F6F4B1" w14:textId="4E569D61" w:rsidR="00C417D9" w:rsidDel="00266BF2" w:rsidRDefault="004E67EF">
            <w:pPr>
              <w:pStyle w:val="BodyText3"/>
              <w:spacing w:after="120"/>
              <w:ind w:right="-180"/>
              <w:rPr>
                <w:del w:id="189" w:author="Foundation Grants" w:date="2025-12-12T21:08:00Z" w16du:dateUtc="2025-12-12T10:08:00Z"/>
              </w:rPr>
            </w:pPr>
            <w:del w:id="190" w:author="Foundation Grants" w:date="2025-12-12T21:08:00Z" w16du:dateUtc="2025-12-12T10:08:00Z">
              <w:r w:rsidDel="00266BF2">
                <w:delText>.</w:delText>
              </w:r>
            </w:del>
          </w:p>
          <w:p w14:paraId="06A3BCEA" w14:textId="6BE06E79" w:rsidR="007B1ECD" w:rsidDel="00266BF2" w:rsidRDefault="007B1ECD">
            <w:pPr>
              <w:pStyle w:val="BodyText3"/>
              <w:spacing w:after="120"/>
              <w:ind w:right="-180"/>
              <w:rPr>
                <w:del w:id="191" w:author="Foundation Grants" w:date="2025-12-12T21:08:00Z" w16du:dateUtc="2025-12-12T10:08:00Z"/>
              </w:rPr>
            </w:pPr>
          </w:p>
          <w:p w14:paraId="42509930" w14:textId="1BFB08CD" w:rsidR="007B1ECD" w:rsidDel="00266BF2" w:rsidRDefault="007B1ECD">
            <w:pPr>
              <w:pStyle w:val="BodyText3"/>
              <w:spacing w:after="120"/>
              <w:ind w:right="-180"/>
              <w:rPr>
                <w:del w:id="192" w:author="Foundation Grants" w:date="2025-12-12T21:08:00Z" w16du:dateUtc="2025-12-12T10:08:00Z"/>
              </w:rPr>
            </w:pPr>
          </w:p>
          <w:p w14:paraId="1B8B14F8" w14:textId="526ABB62" w:rsidR="007B1ECD" w:rsidDel="00337F36" w:rsidRDefault="007B1ECD" w:rsidP="00266BF2">
            <w:pPr>
              <w:pStyle w:val="BodyText3"/>
              <w:spacing w:after="120"/>
              <w:ind w:right="-180"/>
              <w:rPr>
                <w:del w:id="193" w:author="Foundation Grants" w:date="2025-12-12T21:21:00Z" w16du:dateUtc="2025-12-12T10:21:00Z"/>
              </w:rPr>
            </w:pPr>
          </w:p>
        </w:tc>
      </w:tr>
    </w:tbl>
    <w:p w14:paraId="44EAFD9C" w14:textId="0B2D6DC3" w:rsidR="009E1582" w:rsidRPr="00337F36" w:rsidDel="00337F36" w:rsidRDefault="009E1582" w:rsidP="00337F36">
      <w:pPr>
        <w:rPr>
          <w:del w:id="194" w:author="Foundation Grants" w:date="2025-12-12T21:08:00Z" w16du:dateUtc="2025-12-12T10:08:00Z"/>
          <w:sz w:val="22"/>
          <w:szCs w:val="22"/>
          <w:rPrChange w:id="195" w:author="Foundation Grants" w:date="2025-12-12T21:24:00Z" w16du:dateUtc="2025-12-12T10:24:00Z">
            <w:rPr>
              <w:del w:id="196" w:author="Foundation Grants" w:date="2025-12-12T21:08:00Z" w16du:dateUtc="2025-12-12T10:08:00Z"/>
            </w:rPr>
          </w:rPrChange>
        </w:rPr>
        <w:pPrChange w:id="197" w:author="Foundation Grants" w:date="2025-12-12T21:24:00Z" w16du:dateUtc="2025-12-12T10:24:00Z">
          <w:pPr/>
        </w:pPrChange>
      </w:pPr>
    </w:p>
    <w:p w14:paraId="7634A035" w14:textId="77777777" w:rsidR="00337F36" w:rsidRPr="00337F36" w:rsidRDefault="00337F36" w:rsidP="00337F36">
      <w:pPr>
        <w:rPr>
          <w:ins w:id="198" w:author="Foundation Grants" w:date="2025-12-12T21:24:00Z" w16du:dateUtc="2025-12-12T10:24:00Z"/>
          <w:sz w:val="22"/>
          <w:szCs w:val="22"/>
          <w:rPrChange w:id="199" w:author="Foundation Grants" w:date="2025-12-12T21:24:00Z" w16du:dateUtc="2025-12-12T10:24:00Z">
            <w:rPr>
              <w:ins w:id="200" w:author="Foundation Grants" w:date="2025-12-12T21:24:00Z" w16du:dateUtc="2025-12-12T10:24:00Z"/>
            </w:rPr>
          </w:rPrChange>
        </w:rPr>
        <w:pPrChange w:id="201" w:author="Foundation Grants" w:date="2025-12-12T21:24:00Z" w16du:dateUtc="2025-12-12T10:24:00Z">
          <w:pPr>
            <w:pStyle w:val="BodyText3"/>
            <w:spacing w:after="120"/>
            <w:ind w:right="-180"/>
          </w:pPr>
        </w:pPrChange>
      </w:pPr>
    </w:p>
    <w:p w14:paraId="2491F1B7" w14:textId="68D87A39" w:rsidR="007B1ECD" w:rsidDel="00337F36" w:rsidRDefault="007B1ECD" w:rsidP="00337F36">
      <w:pPr>
        <w:rPr>
          <w:del w:id="202" w:author="Foundation Grants" w:date="2025-12-12T21:08:00Z" w16du:dateUtc="2025-12-12T10:08:00Z"/>
          <w:sz w:val="22"/>
          <w:szCs w:val="22"/>
        </w:rPr>
      </w:pPr>
    </w:p>
    <w:p w14:paraId="2F6A0E29" w14:textId="77777777" w:rsidR="00337F36" w:rsidRDefault="00337F36" w:rsidP="00337F36">
      <w:pPr>
        <w:rPr>
          <w:ins w:id="203" w:author="Foundation Grants" w:date="2025-12-12T21:24:00Z" w16du:dateUtc="2025-12-12T10:24:00Z"/>
          <w:sz w:val="22"/>
          <w:szCs w:val="22"/>
        </w:rPr>
      </w:pPr>
    </w:p>
    <w:p w14:paraId="2CF4FCF6" w14:textId="77777777" w:rsidR="00337F36" w:rsidRPr="00337F36" w:rsidRDefault="00337F36" w:rsidP="00337F36">
      <w:pPr>
        <w:rPr>
          <w:ins w:id="204" w:author="Foundation Grants" w:date="2025-12-12T21:24:00Z" w16du:dateUtc="2025-12-12T10:24:00Z"/>
          <w:sz w:val="22"/>
          <w:szCs w:val="22"/>
          <w:rPrChange w:id="205" w:author="Foundation Grants" w:date="2025-12-12T21:24:00Z" w16du:dateUtc="2025-12-12T10:24:00Z">
            <w:rPr>
              <w:ins w:id="206" w:author="Foundation Grants" w:date="2025-12-12T21:24:00Z" w16du:dateUtc="2025-12-12T10:24:00Z"/>
            </w:rPr>
          </w:rPrChange>
        </w:rPr>
        <w:pPrChange w:id="207" w:author="Foundation Grants" w:date="2025-12-12T21:24:00Z" w16du:dateUtc="2025-12-12T10:24:00Z">
          <w:pPr>
            <w:pStyle w:val="BodyText3"/>
            <w:spacing w:after="120"/>
            <w:ind w:right="-180"/>
          </w:pPr>
        </w:pPrChange>
      </w:pPr>
    </w:p>
    <w:p w14:paraId="18166716" w14:textId="53D5D93D" w:rsidR="000C3622" w:rsidRPr="00337F36" w:rsidDel="00266BF2" w:rsidRDefault="000C3622" w:rsidP="00337F36">
      <w:pPr>
        <w:rPr>
          <w:del w:id="208" w:author="Foundation Grants" w:date="2025-12-12T21:08:00Z" w16du:dateUtc="2025-12-12T10:08:00Z"/>
          <w:sz w:val="22"/>
          <w:szCs w:val="22"/>
          <w:rPrChange w:id="209" w:author="Foundation Grants" w:date="2025-12-12T21:24:00Z" w16du:dateUtc="2025-12-12T10:24:00Z">
            <w:rPr>
              <w:del w:id="210" w:author="Foundation Grants" w:date="2025-12-12T21:08:00Z" w16du:dateUtc="2025-12-12T10:08:00Z"/>
            </w:rPr>
          </w:rPrChange>
        </w:rPr>
        <w:pPrChange w:id="211" w:author="Foundation Grants" w:date="2025-12-12T21:24:00Z" w16du:dateUtc="2025-12-12T10:24:00Z">
          <w:pPr>
            <w:pStyle w:val="BodyText3"/>
            <w:spacing w:after="120"/>
            <w:ind w:right="-180"/>
          </w:pPr>
        </w:pPrChange>
      </w:pPr>
    </w:p>
    <w:p w14:paraId="254D252A" w14:textId="19F858A0" w:rsidR="000C3622" w:rsidRPr="00337F36" w:rsidDel="00337F36" w:rsidRDefault="000C3622" w:rsidP="00337F36">
      <w:pPr>
        <w:rPr>
          <w:del w:id="212" w:author="Foundation Grants" w:date="2025-12-12T21:24:00Z" w16du:dateUtc="2025-12-12T10:24:00Z"/>
          <w:sz w:val="22"/>
          <w:szCs w:val="22"/>
          <w:rPrChange w:id="213" w:author="Foundation Grants" w:date="2025-12-12T21:24:00Z" w16du:dateUtc="2025-12-12T10:24:00Z">
            <w:rPr>
              <w:del w:id="214" w:author="Foundation Grants" w:date="2025-12-12T21:24:00Z" w16du:dateUtc="2025-12-12T10:24:00Z"/>
            </w:rPr>
          </w:rPrChange>
        </w:rPr>
        <w:pPrChange w:id="215" w:author="Foundation Grants" w:date="2025-12-12T21:24:00Z" w16du:dateUtc="2025-12-12T10:24:00Z">
          <w:pPr>
            <w:pStyle w:val="BodyText3"/>
            <w:spacing w:after="120"/>
            <w:ind w:right="-180"/>
          </w:pPr>
        </w:pPrChange>
      </w:pPr>
    </w:p>
    <w:p w14:paraId="51C8AC33" w14:textId="77777777" w:rsidR="00337F36" w:rsidRPr="00337F36" w:rsidRDefault="00337F36" w:rsidP="00337F36">
      <w:pPr>
        <w:rPr>
          <w:ins w:id="216" w:author="Foundation Grants" w:date="2025-12-12T21:24:00Z" w16du:dateUtc="2025-12-12T10:24:00Z"/>
          <w:rFonts w:cs="Arial"/>
          <w:b/>
          <w:color w:val="1F4E79"/>
          <w:sz w:val="22"/>
          <w:szCs w:val="22"/>
          <w:rPrChange w:id="217" w:author="Foundation Grants" w:date="2025-12-12T21:24:00Z" w16du:dateUtc="2025-12-12T10:24:00Z">
            <w:rPr>
              <w:ins w:id="218" w:author="Foundation Grants" w:date="2025-12-12T21:24:00Z" w16du:dateUtc="2025-12-12T10:24:00Z"/>
              <w:rFonts w:cs="Arial"/>
              <w:b/>
              <w:color w:val="1F4E79"/>
            </w:rPr>
          </w:rPrChange>
        </w:rPr>
      </w:pPr>
    </w:p>
    <w:p w14:paraId="4B94D5A5" w14:textId="676CBE2D" w:rsidR="0030150B" w:rsidRPr="00337F36" w:rsidDel="00337F36" w:rsidRDefault="00337F36" w:rsidP="00337F36">
      <w:pPr>
        <w:rPr>
          <w:del w:id="219" w:author="Foundation Grants" w:date="2025-12-12T21:19:00Z" w16du:dateUtc="2025-12-12T10:19:00Z"/>
          <w:b/>
          <w:bCs/>
          <w:color w:val="FF0000"/>
          <w:rPrChange w:id="220" w:author="Foundation Grants" w:date="2025-12-12T21:19:00Z" w16du:dateUtc="2025-12-12T10:19:00Z">
            <w:rPr>
              <w:del w:id="221" w:author="Foundation Grants" w:date="2025-12-12T21:19:00Z" w16du:dateUtc="2025-12-12T10:19:00Z"/>
              <w:color w:val="FF0000"/>
            </w:rPr>
          </w:rPrChange>
        </w:rPr>
        <w:pPrChange w:id="222" w:author="Foundation Grants" w:date="2025-12-12T21:19:00Z" w16du:dateUtc="2025-12-12T10:19:00Z">
          <w:pPr>
            <w:pStyle w:val="Heading6"/>
            <w:numPr>
              <w:numId w:val="2"/>
            </w:numPr>
            <w:pBdr>
              <w:bottom w:val="single" w:sz="18" w:space="0" w:color="auto"/>
            </w:pBdr>
            <w:ind w:left="360" w:hanging="360"/>
          </w:pPr>
        </w:pPrChange>
      </w:pPr>
      <w:ins w:id="223" w:author="Foundation Grants" w:date="2025-12-12T21:22:00Z" w16du:dateUtc="2025-12-12T10:22:00Z">
        <w:r w:rsidRPr="00337F36">
          <w:rPr>
            <w:rFonts w:cs="Arial"/>
            <w:b/>
            <w:color w:val="1F4E79"/>
          </w:rPr>
          <w:t>What steps are required to complete the Project</w:t>
        </w:r>
        <w:r>
          <w:rPr>
            <w:rFonts w:cs="Arial"/>
            <w:b/>
            <w:color w:val="1F4E79"/>
          </w:rPr>
          <w:t>?</w:t>
        </w:r>
        <w:r>
          <w:rPr>
            <w:b/>
            <w:color w:val="1F4E79"/>
          </w:rPr>
          <w:t xml:space="preserve"> </w:t>
        </w:r>
      </w:ins>
      <w:del w:id="224" w:author="Foundation Grants" w:date="2025-12-12T21:22:00Z" w16du:dateUtc="2025-12-12T10:22:00Z">
        <w:r w:rsidR="007B1ECD" w:rsidRPr="00337F36" w:rsidDel="00337F36">
          <w:rPr>
            <w:b/>
            <w:bCs/>
            <w:rPrChange w:id="225" w:author="Foundation Grants" w:date="2025-12-12T21:19:00Z" w16du:dateUtc="2025-12-12T10:19:00Z">
              <w:rPr/>
            </w:rPrChange>
          </w:rPr>
          <w:delText xml:space="preserve">PLANS FOR </w:delText>
        </w:r>
        <w:r w:rsidR="000D4224" w:rsidRPr="00337F36" w:rsidDel="00337F36">
          <w:rPr>
            <w:b/>
            <w:bCs/>
            <w:rPrChange w:id="226" w:author="Foundation Grants" w:date="2025-12-12T21:19:00Z" w16du:dateUtc="2025-12-12T10:19:00Z">
              <w:rPr/>
            </w:rPrChange>
          </w:rPr>
          <w:delText>COMPLETION</w:delText>
        </w:r>
      </w:del>
    </w:p>
    <w:p w14:paraId="2F72C5D8" w14:textId="5F2996FA" w:rsidR="00337F36" w:rsidRPr="00337F36" w:rsidDel="00337F36" w:rsidRDefault="00337F36" w:rsidP="00337F36">
      <w:pPr>
        <w:rPr>
          <w:del w:id="227" w:author="Foundation Grants" w:date="2025-12-12T21:20:00Z" w16du:dateUtc="2025-12-12T10:20:00Z"/>
          <w:lang w:val="en-US"/>
        </w:rPr>
      </w:pPr>
    </w:p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  <w:tblPrChange w:id="228" w:author="Foundation Grants" w:date="2025-12-12T21:22:00Z" w16du:dateUtc="2025-12-12T10:22:00Z">
          <w:tblPr>
            <w:tblStyle w:val="TableGrid"/>
            <w:tblW w:w="0" w:type="auto"/>
            <w:tblInd w:w="57" w:type="dxa"/>
            <w:tblLook w:val="04A0" w:firstRow="1" w:lastRow="0" w:firstColumn="1" w:lastColumn="0" w:noHBand="0" w:noVBand="1"/>
          </w:tblPr>
        </w:tblPrChange>
      </w:tblPr>
      <w:tblGrid>
        <w:gridCol w:w="9004"/>
        <w:tblGridChange w:id="229">
          <w:tblGrid>
            <w:gridCol w:w="9004"/>
          </w:tblGrid>
        </w:tblGridChange>
      </w:tblGrid>
      <w:tr w:rsidR="007B1ECD" w:rsidDel="00337F36" w14:paraId="07BE9312" w14:textId="3884A550" w:rsidTr="00337F36">
        <w:trPr>
          <w:del w:id="230" w:author="Foundation Grants" w:date="2025-12-12T21:22:00Z" w16du:dateUtc="2025-12-12T10:22:00Z"/>
        </w:trPr>
        <w:tc>
          <w:tcPr>
            <w:tcW w:w="9004" w:type="dxa"/>
            <w:shd w:val="clear" w:color="auto" w:fill="F2F2F2" w:themeFill="background1" w:themeFillShade="F2"/>
            <w:tcPrChange w:id="231" w:author="Foundation Grants" w:date="2025-12-12T21:22:00Z" w16du:dateUtc="2025-12-12T10:22:00Z">
              <w:tcPr>
                <w:tcW w:w="9061" w:type="dxa"/>
                <w:shd w:val="clear" w:color="auto" w:fill="F2F2F2" w:themeFill="background1" w:themeFillShade="F2"/>
              </w:tcPr>
            </w:tcPrChange>
          </w:tcPr>
          <w:p w14:paraId="2B9B815D" w14:textId="6584F3AA" w:rsidR="007B1ECD" w:rsidDel="00337F36" w:rsidRDefault="00172A89" w:rsidP="00F87C74">
            <w:pPr>
              <w:pStyle w:val="BodyText3"/>
              <w:spacing w:after="120"/>
              <w:ind w:right="-180"/>
              <w:rPr>
                <w:del w:id="232" w:author="Foundation Grants" w:date="2025-12-12T21:22:00Z" w16du:dateUtc="2025-12-12T10:22:00Z"/>
              </w:rPr>
            </w:pPr>
            <w:del w:id="233" w:author="Foundation Grants" w:date="2025-12-12T21:22:00Z" w16du:dateUtc="2025-12-12T10:22:00Z">
              <w:r w:rsidDel="00337F36">
                <w:rPr>
                  <w:b/>
                  <w:color w:val="1F4E79"/>
                </w:rPr>
                <w:delText xml:space="preserve">What steps are </w:delText>
              </w:r>
              <w:r w:rsidR="00BB0CB0" w:rsidDel="00337F36">
                <w:rPr>
                  <w:b/>
                  <w:color w:val="1F4E79"/>
                </w:rPr>
                <w:delText>required to co</w:delText>
              </w:r>
              <w:r w:rsidR="00A046C2" w:rsidDel="00337F36">
                <w:rPr>
                  <w:b/>
                  <w:color w:val="1F4E79"/>
                </w:rPr>
                <w:delText>mplete the Project</w:delText>
              </w:r>
              <w:r w:rsidR="00435331" w:rsidDel="00337F36">
                <w:rPr>
                  <w:b/>
                  <w:color w:val="1F4E79"/>
                </w:rPr>
                <w:delText xml:space="preserve"> (including any support required</w:delText>
              </w:r>
              <w:r w:rsidR="00A10BDB" w:rsidDel="00337F36">
                <w:rPr>
                  <w:b/>
                  <w:color w:val="1F4E79"/>
                </w:rPr>
                <w:delText xml:space="preserve">) </w:delText>
              </w:r>
              <w:r w:rsidR="00A046C2" w:rsidDel="00337F36">
                <w:rPr>
                  <w:b/>
                  <w:color w:val="1F4E79"/>
                </w:rPr>
                <w:delText>?</w:delText>
              </w:r>
              <w:r w:rsidDel="00337F36">
                <w:rPr>
                  <w:b/>
                  <w:color w:val="1F4E79"/>
                </w:rPr>
                <w:delText xml:space="preserve"> </w:delText>
              </w:r>
            </w:del>
          </w:p>
        </w:tc>
      </w:tr>
      <w:tr w:rsidR="007B1ECD" w:rsidDel="00337F36" w14:paraId="2F1F8B09" w14:textId="6FC4D045" w:rsidTr="00337F36">
        <w:trPr>
          <w:del w:id="234" w:author="Foundation Grants" w:date="2025-12-12T21:22:00Z" w16du:dateUtc="2025-12-12T10:22:00Z"/>
        </w:trPr>
        <w:tc>
          <w:tcPr>
            <w:tcW w:w="9004" w:type="dxa"/>
            <w:tcPrChange w:id="235" w:author="Foundation Grants" w:date="2025-12-12T21:22:00Z" w16du:dateUtc="2025-12-12T10:22:00Z">
              <w:tcPr>
                <w:tcW w:w="9061" w:type="dxa"/>
              </w:tcPr>
            </w:tcPrChange>
          </w:tcPr>
          <w:p w14:paraId="342A881B" w14:textId="7A494436" w:rsidR="007B1ECD" w:rsidDel="00266BF2" w:rsidRDefault="007B1ECD">
            <w:pPr>
              <w:rPr>
                <w:del w:id="236" w:author="Foundation Grants" w:date="2025-12-12T21:08:00Z" w16du:dateUtc="2025-12-12T10:08:00Z"/>
                <w:rFonts w:cs="Arial"/>
                <w:sz w:val="22"/>
              </w:rPr>
            </w:pPr>
          </w:p>
          <w:p w14:paraId="4555F383" w14:textId="67CAB9C2" w:rsidR="00172A89" w:rsidDel="00266BF2" w:rsidRDefault="00172A89">
            <w:pPr>
              <w:rPr>
                <w:del w:id="237" w:author="Foundation Grants" w:date="2025-12-12T21:08:00Z" w16du:dateUtc="2025-12-12T10:08:00Z"/>
                <w:rFonts w:cs="Arial"/>
                <w:sz w:val="22"/>
              </w:rPr>
            </w:pPr>
          </w:p>
          <w:p w14:paraId="7A81C275" w14:textId="67454820" w:rsidR="00172A89" w:rsidDel="00266BF2" w:rsidRDefault="00172A89">
            <w:pPr>
              <w:rPr>
                <w:del w:id="238" w:author="Foundation Grants" w:date="2025-12-12T21:08:00Z" w16du:dateUtc="2025-12-12T10:08:00Z"/>
                <w:rFonts w:cs="Arial"/>
                <w:sz w:val="22"/>
              </w:rPr>
            </w:pPr>
          </w:p>
          <w:p w14:paraId="35C47FEF" w14:textId="67ECEF1B" w:rsidR="00172A89" w:rsidDel="00266BF2" w:rsidRDefault="00172A89">
            <w:pPr>
              <w:rPr>
                <w:del w:id="239" w:author="Foundation Grants" w:date="2025-12-12T21:08:00Z" w16du:dateUtc="2025-12-12T10:08:00Z"/>
                <w:rFonts w:cs="Arial"/>
                <w:sz w:val="22"/>
              </w:rPr>
            </w:pPr>
          </w:p>
          <w:p w14:paraId="3FEC9AFD" w14:textId="079DC5D7" w:rsidR="00172A89" w:rsidDel="00266BF2" w:rsidRDefault="00172A89">
            <w:pPr>
              <w:rPr>
                <w:del w:id="240" w:author="Foundation Grants" w:date="2025-12-12T21:08:00Z" w16du:dateUtc="2025-12-12T10:08:00Z"/>
                <w:rFonts w:cs="Arial"/>
                <w:sz w:val="22"/>
              </w:rPr>
            </w:pPr>
          </w:p>
          <w:p w14:paraId="4ADAEEB9" w14:textId="4ABB7337" w:rsidR="00172A89" w:rsidDel="00266BF2" w:rsidRDefault="00172A89">
            <w:pPr>
              <w:rPr>
                <w:del w:id="241" w:author="Foundation Grants" w:date="2025-12-12T21:08:00Z" w16du:dateUtc="2025-12-12T10:08:00Z"/>
                <w:rFonts w:cs="Arial"/>
                <w:sz w:val="22"/>
              </w:rPr>
            </w:pPr>
          </w:p>
          <w:p w14:paraId="77D7276D" w14:textId="143FE1F8" w:rsidR="00172A89" w:rsidDel="00266BF2" w:rsidRDefault="00172A89">
            <w:pPr>
              <w:rPr>
                <w:del w:id="242" w:author="Foundation Grants" w:date="2025-12-12T21:08:00Z" w16du:dateUtc="2025-12-12T10:08:00Z"/>
                <w:rFonts w:cs="Arial"/>
                <w:sz w:val="22"/>
              </w:rPr>
            </w:pPr>
          </w:p>
          <w:p w14:paraId="56192204" w14:textId="71CCAA87" w:rsidR="00172A89" w:rsidDel="00266BF2" w:rsidRDefault="00172A89">
            <w:pPr>
              <w:rPr>
                <w:del w:id="243" w:author="Foundation Grants" w:date="2025-12-12T21:08:00Z" w16du:dateUtc="2025-12-12T10:08:00Z"/>
                <w:rFonts w:cs="Arial"/>
                <w:sz w:val="22"/>
              </w:rPr>
            </w:pPr>
          </w:p>
          <w:p w14:paraId="7383AC2F" w14:textId="53B6E92A" w:rsidR="00172A89" w:rsidDel="00266BF2" w:rsidRDefault="00172A89">
            <w:pPr>
              <w:rPr>
                <w:del w:id="244" w:author="Foundation Grants" w:date="2025-12-12T21:08:00Z" w16du:dateUtc="2025-12-12T10:08:00Z"/>
                <w:rFonts w:cs="Arial"/>
                <w:sz w:val="22"/>
              </w:rPr>
            </w:pPr>
          </w:p>
          <w:p w14:paraId="24B07F60" w14:textId="2B1BCE4B" w:rsidR="00172A89" w:rsidDel="00266BF2" w:rsidRDefault="00172A89">
            <w:pPr>
              <w:rPr>
                <w:del w:id="245" w:author="Foundation Grants" w:date="2025-12-12T21:08:00Z" w16du:dateUtc="2025-12-12T10:08:00Z"/>
                <w:rFonts w:cs="Arial"/>
                <w:sz w:val="22"/>
              </w:rPr>
            </w:pPr>
          </w:p>
          <w:p w14:paraId="5A5A7786" w14:textId="5417E7B1" w:rsidR="00172A89" w:rsidDel="00266BF2" w:rsidRDefault="00172A89">
            <w:pPr>
              <w:rPr>
                <w:del w:id="246" w:author="Foundation Grants" w:date="2025-12-12T21:08:00Z" w16du:dateUtc="2025-12-12T10:08:00Z"/>
                <w:rFonts w:cs="Arial"/>
                <w:sz w:val="22"/>
              </w:rPr>
            </w:pPr>
          </w:p>
          <w:p w14:paraId="6097DF18" w14:textId="34204466" w:rsidR="00172A89" w:rsidDel="00266BF2" w:rsidRDefault="00172A89">
            <w:pPr>
              <w:rPr>
                <w:del w:id="247" w:author="Foundation Grants" w:date="2025-12-12T21:08:00Z" w16du:dateUtc="2025-12-12T10:08:00Z"/>
                <w:rFonts w:cs="Arial"/>
                <w:sz w:val="22"/>
              </w:rPr>
            </w:pPr>
          </w:p>
          <w:p w14:paraId="3BDCBE9C" w14:textId="54ECC163" w:rsidR="00172A89" w:rsidDel="00266BF2" w:rsidRDefault="00172A89">
            <w:pPr>
              <w:rPr>
                <w:del w:id="248" w:author="Foundation Grants" w:date="2025-12-12T21:08:00Z" w16du:dateUtc="2025-12-12T10:08:00Z"/>
                <w:rFonts w:cs="Arial"/>
                <w:sz w:val="22"/>
              </w:rPr>
            </w:pPr>
          </w:p>
          <w:p w14:paraId="10F8A4B9" w14:textId="19C3E5FC" w:rsidR="00172A89" w:rsidDel="00266BF2" w:rsidRDefault="00172A89">
            <w:pPr>
              <w:rPr>
                <w:del w:id="249" w:author="Foundation Grants" w:date="2025-12-12T21:08:00Z" w16du:dateUtc="2025-12-12T10:08:00Z"/>
                <w:rFonts w:cs="Arial"/>
                <w:sz w:val="22"/>
              </w:rPr>
            </w:pPr>
          </w:p>
          <w:p w14:paraId="3BFC8AC9" w14:textId="0B5AA10F" w:rsidR="00172A89" w:rsidDel="00266BF2" w:rsidRDefault="00172A89">
            <w:pPr>
              <w:rPr>
                <w:del w:id="250" w:author="Foundation Grants" w:date="2025-12-12T21:08:00Z" w16du:dateUtc="2025-12-12T10:08:00Z"/>
                <w:rFonts w:cs="Arial"/>
                <w:sz w:val="22"/>
              </w:rPr>
            </w:pPr>
          </w:p>
          <w:p w14:paraId="5BE999E9" w14:textId="2EE16BE1" w:rsidR="00172A89" w:rsidDel="00266BF2" w:rsidRDefault="00172A89">
            <w:pPr>
              <w:rPr>
                <w:del w:id="251" w:author="Foundation Grants" w:date="2025-12-12T21:08:00Z" w16du:dateUtc="2025-12-12T10:08:00Z"/>
                <w:rFonts w:cs="Arial"/>
                <w:sz w:val="22"/>
              </w:rPr>
            </w:pPr>
          </w:p>
          <w:p w14:paraId="5D56B488" w14:textId="18F46FC1" w:rsidR="00172A89" w:rsidDel="00266BF2" w:rsidRDefault="00172A89">
            <w:pPr>
              <w:rPr>
                <w:del w:id="252" w:author="Foundation Grants" w:date="2025-12-12T21:08:00Z" w16du:dateUtc="2025-12-12T10:08:00Z"/>
                <w:rFonts w:cs="Arial"/>
                <w:sz w:val="22"/>
              </w:rPr>
            </w:pPr>
          </w:p>
          <w:p w14:paraId="6289E7CE" w14:textId="747010DB" w:rsidR="00172A89" w:rsidDel="00266BF2" w:rsidRDefault="00172A89">
            <w:pPr>
              <w:rPr>
                <w:del w:id="253" w:author="Foundation Grants" w:date="2025-12-12T21:08:00Z" w16du:dateUtc="2025-12-12T10:08:00Z"/>
                <w:rFonts w:cs="Arial"/>
                <w:sz w:val="22"/>
              </w:rPr>
            </w:pPr>
          </w:p>
          <w:p w14:paraId="7E6932AC" w14:textId="53C6BEC2" w:rsidR="00172A89" w:rsidDel="00337F36" w:rsidRDefault="00172A89">
            <w:pPr>
              <w:rPr>
                <w:del w:id="254" w:author="Foundation Grants" w:date="2025-12-12T21:22:00Z" w16du:dateUtc="2025-12-12T10:22:00Z"/>
                <w:rFonts w:cs="Arial"/>
                <w:sz w:val="22"/>
              </w:rPr>
            </w:pPr>
          </w:p>
          <w:p w14:paraId="6FFB7A83" w14:textId="0A910A5F" w:rsidR="00172A89" w:rsidDel="00337F36" w:rsidRDefault="00172A89">
            <w:pPr>
              <w:rPr>
                <w:del w:id="255" w:author="Foundation Grants" w:date="2025-12-12T21:22:00Z" w16du:dateUtc="2025-12-12T10:22:00Z"/>
                <w:rFonts w:cs="Arial"/>
                <w:sz w:val="22"/>
              </w:rPr>
            </w:pPr>
          </w:p>
          <w:p w14:paraId="6842B225" w14:textId="122434C0" w:rsidR="00172A89" w:rsidDel="00266BF2" w:rsidRDefault="00172A89">
            <w:pPr>
              <w:rPr>
                <w:del w:id="256" w:author="Foundation Grants" w:date="2025-12-12T21:11:00Z" w16du:dateUtc="2025-12-12T10:11:00Z"/>
                <w:rFonts w:cs="Arial"/>
                <w:sz w:val="22"/>
              </w:rPr>
            </w:pPr>
          </w:p>
          <w:p w14:paraId="172C850F" w14:textId="72B2508E" w:rsidR="00172A89" w:rsidDel="00266BF2" w:rsidRDefault="00172A89">
            <w:pPr>
              <w:rPr>
                <w:del w:id="257" w:author="Foundation Grants" w:date="2025-12-12T21:11:00Z" w16du:dateUtc="2025-12-12T10:11:00Z"/>
                <w:rFonts w:cs="Arial"/>
                <w:sz w:val="22"/>
              </w:rPr>
            </w:pPr>
          </w:p>
          <w:p w14:paraId="0C030C49" w14:textId="79479595" w:rsidR="00172A89" w:rsidDel="00337F36" w:rsidRDefault="00172A89">
            <w:pPr>
              <w:rPr>
                <w:del w:id="258" w:author="Foundation Grants" w:date="2025-12-12T21:22:00Z" w16du:dateUtc="2025-12-12T10:22:00Z"/>
                <w:rFonts w:cs="Arial"/>
                <w:sz w:val="22"/>
              </w:rPr>
            </w:pPr>
          </w:p>
          <w:p w14:paraId="351CDB8D" w14:textId="4A426260" w:rsidR="00172A89" w:rsidDel="00337F36" w:rsidRDefault="00172A89">
            <w:pPr>
              <w:rPr>
                <w:del w:id="259" w:author="Foundation Grants" w:date="2025-12-12T21:22:00Z" w16du:dateUtc="2025-12-12T10:22:00Z"/>
                <w:rFonts w:cs="Arial"/>
                <w:sz w:val="22"/>
              </w:rPr>
            </w:pPr>
          </w:p>
        </w:tc>
      </w:tr>
    </w:tbl>
    <w:p w14:paraId="3DEEC669" w14:textId="0AAA5023" w:rsidR="009E1582" w:rsidRPr="00337F36" w:rsidDel="00337F36" w:rsidRDefault="009E1582">
      <w:pPr>
        <w:pStyle w:val="BodyText"/>
        <w:rPr>
          <w:del w:id="260" w:author="Foundation Grants" w:date="2025-12-12T21:09:00Z" w16du:dateUtc="2025-12-12T10:09:00Z"/>
          <w:rFonts w:cs="Arial"/>
          <w:i w:val="0"/>
          <w:iCs w:val="0"/>
          <w:sz w:val="22"/>
          <w:szCs w:val="22"/>
          <w:rPrChange w:id="261" w:author="Foundation Grants" w:date="2025-12-12T21:24:00Z" w16du:dateUtc="2025-12-12T10:24:00Z">
            <w:rPr>
              <w:del w:id="262" w:author="Foundation Grants" w:date="2025-12-12T21:09:00Z" w16du:dateUtc="2025-12-12T10:09:00Z"/>
              <w:rFonts w:cs="Arial"/>
              <w:sz w:val="20"/>
            </w:rPr>
          </w:rPrChange>
        </w:rPr>
      </w:pPr>
    </w:p>
    <w:p w14:paraId="33FE545F" w14:textId="77777777" w:rsidR="00337F36" w:rsidRPr="00337F36" w:rsidRDefault="00337F36">
      <w:pPr>
        <w:rPr>
          <w:ins w:id="263" w:author="Foundation Grants" w:date="2025-12-12T21:23:00Z" w16du:dateUtc="2025-12-12T10:23:00Z"/>
          <w:rFonts w:ascii="Times New Roman" w:hAnsi="Times New Roman" w:cs="Arial"/>
          <w:sz w:val="22"/>
          <w:szCs w:val="22"/>
          <w:lang w:val="en-US"/>
          <w:rPrChange w:id="264" w:author="Foundation Grants" w:date="2025-12-12T21:24:00Z" w16du:dateUtc="2025-12-12T10:24:00Z">
            <w:rPr>
              <w:ins w:id="265" w:author="Foundation Grants" w:date="2025-12-12T21:23:00Z" w16du:dateUtc="2025-12-12T10:23:00Z"/>
              <w:rFonts w:ascii="Times New Roman" w:hAnsi="Times New Roman" w:cs="Arial"/>
              <w:i/>
              <w:iCs/>
              <w:sz w:val="20"/>
              <w:szCs w:val="20"/>
              <w:lang w:val="en-US"/>
            </w:rPr>
          </w:rPrChange>
        </w:rPr>
      </w:pPr>
    </w:p>
    <w:p w14:paraId="106DEB6C" w14:textId="77777777" w:rsidR="00337F36" w:rsidRDefault="00337F36">
      <w:pPr>
        <w:rPr>
          <w:ins w:id="266" w:author="Foundation Grants" w:date="2025-12-12T21:24:00Z" w16du:dateUtc="2025-12-12T10:24:00Z"/>
          <w:rFonts w:ascii="Times New Roman" w:hAnsi="Times New Roman" w:cs="Arial"/>
          <w:sz w:val="22"/>
          <w:szCs w:val="22"/>
          <w:lang w:val="en-US"/>
        </w:rPr>
      </w:pPr>
    </w:p>
    <w:p w14:paraId="44619E25" w14:textId="77777777" w:rsidR="00337F36" w:rsidRPr="00337F36" w:rsidRDefault="00337F36">
      <w:pPr>
        <w:rPr>
          <w:ins w:id="267" w:author="Foundation Grants" w:date="2025-12-12T21:23:00Z" w16du:dateUtc="2025-12-12T10:23:00Z"/>
          <w:rFonts w:ascii="Times New Roman" w:hAnsi="Times New Roman" w:cs="Arial"/>
          <w:sz w:val="22"/>
          <w:szCs w:val="22"/>
          <w:lang w:val="en-US"/>
          <w:rPrChange w:id="268" w:author="Foundation Grants" w:date="2025-12-12T21:24:00Z" w16du:dateUtc="2025-12-12T10:24:00Z">
            <w:rPr>
              <w:ins w:id="269" w:author="Foundation Grants" w:date="2025-12-12T21:23:00Z" w16du:dateUtc="2025-12-12T10:23:00Z"/>
              <w:rFonts w:ascii="Times New Roman" w:hAnsi="Times New Roman" w:cs="Arial"/>
              <w:i/>
              <w:iCs/>
              <w:sz w:val="20"/>
              <w:szCs w:val="20"/>
              <w:lang w:val="en-US"/>
            </w:rPr>
          </w:rPrChange>
        </w:rPr>
      </w:pPr>
    </w:p>
    <w:p w14:paraId="2B08DC7C" w14:textId="5C6B0F82" w:rsidR="00337F36" w:rsidRPr="00337F36" w:rsidRDefault="00337F36">
      <w:pPr>
        <w:rPr>
          <w:ins w:id="270" w:author="Foundation Grants" w:date="2025-12-12T21:23:00Z" w16du:dateUtc="2025-12-12T10:23:00Z"/>
          <w:rFonts w:cs="Arial"/>
          <w:sz w:val="20"/>
          <w:szCs w:val="20"/>
          <w:rPrChange w:id="271" w:author="Foundation Grants" w:date="2025-12-12T21:18:00Z" w16du:dateUtc="2025-12-12T10:18:00Z">
            <w:rPr>
              <w:ins w:id="272" w:author="Foundation Grants" w:date="2025-12-12T21:23:00Z" w16du:dateUtc="2025-12-12T10:23:00Z"/>
              <w:rFonts w:cs="Arial"/>
              <w:sz w:val="22"/>
            </w:rPr>
          </w:rPrChange>
        </w:rPr>
      </w:pPr>
      <w:ins w:id="273" w:author="Foundation Grants" w:date="2025-12-12T21:23:00Z" w16du:dateUtc="2025-12-12T10:23:00Z">
        <w:r w:rsidRPr="00BE6A21">
          <w:rPr>
            <w:rFonts w:cs="Arial"/>
            <w:b/>
            <w:color w:val="1F4E79"/>
          </w:rPr>
          <w:t xml:space="preserve">What </w:t>
        </w:r>
        <w:r>
          <w:rPr>
            <w:rFonts w:cs="Arial"/>
            <w:b/>
            <w:color w:val="1F4E79"/>
          </w:rPr>
          <w:t>support would help</w:t>
        </w:r>
        <w:r w:rsidRPr="00BE6A21">
          <w:rPr>
            <w:rFonts w:cs="Arial"/>
            <w:b/>
            <w:color w:val="1F4E79"/>
          </w:rPr>
          <w:t xml:space="preserve"> to complete the Project</w:t>
        </w:r>
        <w:r>
          <w:rPr>
            <w:rFonts w:cs="Arial"/>
            <w:b/>
            <w:color w:val="1F4E79"/>
          </w:rPr>
          <w:t>?</w:t>
        </w:r>
      </w:ins>
    </w:p>
    <w:p w14:paraId="6D98A12B" w14:textId="77777777" w:rsidR="0030150B" w:rsidRDefault="0030150B">
      <w:pPr>
        <w:pStyle w:val="BodyText"/>
        <w:rPr>
          <w:ins w:id="274" w:author="Foundation Grants" w:date="2025-12-12T21:24:00Z" w16du:dateUtc="2025-12-12T10:24:00Z"/>
          <w:rFonts w:ascii="Arial" w:hAnsi="Arial" w:cs="Arial"/>
          <w:i w:val="0"/>
          <w:iCs w:val="0"/>
          <w:sz w:val="22"/>
          <w:szCs w:val="22"/>
        </w:rPr>
      </w:pPr>
    </w:p>
    <w:p w14:paraId="191C6F69" w14:textId="77777777" w:rsidR="00337F36" w:rsidRDefault="00337F36">
      <w:pPr>
        <w:pStyle w:val="BodyText"/>
        <w:rPr>
          <w:ins w:id="275" w:author="Foundation Grants" w:date="2025-12-12T21:24:00Z" w16du:dateUtc="2025-12-12T10:24:00Z"/>
          <w:rFonts w:ascii="Arial" w:hAnsi="Arial" w:cs="Arial"/>
          <w:i w:val="0"/>
          <w:iCs w:val="0"/>
          <w:sz w:val="22"/>
          <w:szCs w:val="22"/>
        </w:rPr>
      </w:pPr>
    </w:p>
    <w:p w14:paraId="427189E2" w14:textId="77777777" w:rsidR="00337F36" w:rsidRDefault="00337F36">
      <w:pPr>
        <w:pStyle w:val="BodyText"/>
        <w:rPr>
          <w:ins w:id="276" w:author="Foundation Grants" w:date="2025-12-12T21:24:00Z" w16du:dateUtc="2025-12-12T10:24:00Z"/>
          <w:rFonts w:ascii="Arial" w:hAnsi="Arial" w:cs="Arial"/>
          <w:i w:val="0"/>
          <w:iCs w:val="0"/>
          <w:sz w:val="22"/>
          <w:szCs w:val="22"/>
        </w:rPr>
      </w:pPr>
    </w:p>
    <w:p w14:paraId="1C5E1517" w14:textId="77777777" w:rsidR="00337F36" w:rsidRPr="00337F36" w:rsidRDefault="00337F36">
      <w:pPr>
        <w:pStyle w:val="BodyText"/>
        <w:rPr>
          <w:rFonts w:ascii="Arial" w:hAnsi="Arial" w:cs="Arial"/>
          <w:i w:val="0"/>
          <w:iCs w:val="0"/>
          <w:sz w:val="22"/>
          <w:szCs w:val="22"/>
        </w:rPr>
      </w:pPr>
    </w:p>
    <w:p w14:paraId="2946DB82" w14:textId="52DDF113" w:rsidR="0030150B" w:rsidRPr="00337F36" w:rsidDel="00266BF2" w:rsidRDefault="0030150B">
      <w:pPr>
        <w:pStyle w:val="BodyText"/>
        <w:rPr>
          <w:del w:id="277" w:author="Foundation Grants" w:date="2025-12-12T21:11:00Z" w16du:dateUtc="2025-12-12T10:11:00Z"/>
          <w:rFonts w:ascii="Arial" w:hAnsi="Arial" w:cs="Arial"/>
          <w:i w:val="0"/>
          <w:iCs w:val="0"/>
          <w:sz w:val="20"/>
          <w:rPrChange w:id="278" w:author="Foundation Grants" w:date="2025-12-12T21:18:00Z" w16du:dateUtc="2025-12-12T10:18:00Z">
            <w:rPr>
              <w:del w:id="279" w:author="Foundation Grants" w:date="2025-12-12T21:11:00Z" w16du:dateUtc="2025-12-12T10:11:00Z"/>
              <w:rFonts w:ascii="Arial" w:hAnsi="Arial" w:cs="Arial"/>
              <w:i w:val="0"/>
              <w:iCs w:val="0"/>
              <w:sz w:val="22"/>
            </w:rPr>
          </w:rPrChange>
        </w:rPr>
      </w:pPr>
    </w:p>
    <w:p w14:paraId="709F0425" w14:textId="6322FD0E" w:rsidR="00172A89" w:rsidRPr="00337F36" w:rsidRDefault="00172A89">
      <w:pPr>
        <w:rPr>
          <w:ins w:id="280" w:author="Foundation Grants" w:date="2025-12-12T21:13:00Z" w16du:dateUtc="2025-12-12T10:13:00Z"/>
          <w:sz w:val="20"/>
          <w:szCs w:val="20"/>
          <w:rPrChange w:id="281" w:author="Foundation Grants" w:date="2025-12-12T21:18:00Z" w16du:dateUtc="2025-12-12T10:18:00Z">
            <w:rPr>
              <w:ins w:id="282" w:author="Foundation Grants" w:date="2025-12-12T21:13:00Z" w16du:dateUtc="2025-12-12T10:13:00Z"/>
            </w:rPr>
          </w:rPrChange>
        </w:rPr>
      </w:pPr>
      <w:r w:rsidRPr="00337F36">
        <w:rPr>
          <w:sz w:val="20"/>
          <w:szCs w:val="20"/>
          <w:rPrChange w:id="283" w:author="Foundation Grants" w:date="2025-12-12T21:18:00Z" w16du:dateUtc="2025-12-12T10:18:00Z">
            <w:rPr/>
          </w:rPrChange>
        </w:rPr>
        <w:t xml:space="preserve">I am confident that the project will be completed </w:t>
      </w:r>
      <w:r w:rsidR="001574D5" w:rsidRPr="00337F36">
        <w:rPr>
          <w:sz w:val="20"/>
          <w:szCs w:val="20"/>
          <w:rPrChange w:id="284" w:author="Foundation Grants" w:date="2025-12-12T21:18:00Z" w16du:dateUtc="2025-12-12T10:18:00Z">
            <w:rPr/>
          </w:rPrChange>
        </w:rPr>
        <w:t xml:space="preserve">by the </w:t>
      </w:r>
      <w:r w:rsidR="007E4554" w:rsidRPr="00337F36">
        <w:rPr>
          <w:sz w:val="20"/>
          <w:szCs w:val="20"/>
          <w:rPrChange w:id="285" w:author="Foundation Grants" w:date="2025-12-12T21:18:00Z" w16du:dateUtc="2025-12-12T10:18:00Z">
            <w:rPr/>
          </w:rPrChange>
        </w:rPr>
        <w:t>c</w:t>
      </w:r>
      <w:r w:rsidR="000D3030" w:rsidRPr="00337F36">
        <w:rPr>
          <w:sz w:val="20"/>
          <w:szCs w:val="20"/>
          <w:rPrChange w:id="286" w:author="Foundation Grants" w:date="2025-12-12T21:18:00Z" w16du:dateUtc="2025-12-12T10:18:00Z">
            <w:rPr/>
          </w:rPrChange>
        </w:rPr>
        <w:t>urrently expected completion date advise</w:t>
      </w:r>
      <w:r w:rsidR="00CC0025" w:rsidRPr="00337F36">
        <w:rPr>
          <w:sz w:val="20"/>
          <w:szCs w:val="20"/>
          <w:rPrChange w:id="287" w:author="Foundation Grants" w:date="2025-12-12T21:18:00Z" w16du:dateUtc="2025-12-12T10:18:00Z">
            <w:rPr/>
          </w:rPrChange>
        </w:rPr>
        <w:t>d</w:t>
      </w:r>
      <w:r w:rsidR="000D3030" w:rsidRPr="00337F36">
        <w:rPr>
          <w:sz w:val="20"/>
          <w:szCs w:val="20"/>
          <w:rPrChange w:id="288" w:author="Foundation Grants" w:date="2025-12-12T21:18:00Z" w16du:dateUtc="2025-12-12T10:18:00Z">
            <w:rPr/>
          </w:rPrChange>
        </w:rPr>
        <w:t xml:space="preserve"> above</w:t>
      </w:r>
      <w:r w:rsidR="00724597" w:rsidRPr="00337F36">
        <w:rPr>
          <w:sz w:val="20"/>
          <w:szCs w:val="20"/>
          <w:rPrChange w:id="289" w:author="Foundation Grants" w:date="2025-12-12T21:18:00Z" w16du:dateUtc="2025-12-12T10:18:00Z">
            <w:rPr/>
          </w:rPrChange>
        </w:rPr>
        <w:t>.</w:t>
      </w:r>
    </w:p>
    <w:p w14:paraId="0549B0BC" w14:textId="77777777" w:rsidR="00266BF2" w:rsidRPr="00337F36" w:rsidRDefault="00266BF2">
      <w:pPr>
        <w:rPr>
          <w:sz w:val="20"/>
          <w:szCs w:val="20"/>
          <w:rPrChange w:id="290" w:author="Foundation Grants" w:date="2025-12-12T21:18:00Z" w16du:dateUtc="2025-12-12T10:18:00Z">
            <w:rPr/>
          </w:rPrChange>
        </w:rPr>
      </w:pPr>
    </w:p>
    <w:p w14:paraId="7BA6647C" w14:textId="45D6C69E" w:rsidR="00172A89" w:rsidRPr="00337F36" w:rsidDel="00266BF2" w:rsidRDefault="00172A89">
      <w:pPr>
        <w:rPr>
          <w:del w:id="291" w:author="Foundation Grants" w:date="2025-12-12T21:11:00Z" w16du:dateUtc="2025-12-12T10:11:00Z"/>
          <w:sz w:val="20"/>
          <w:szCs w:val="20"/>
          <w:rPrChange w:id="292" w:author="Foundation Grants" w:date="2025-12-12T21:18:00Z" w16du:dateUtc="2025-12-12T10:18:00Z">
            <w:rPr>
              <w:del w:id="293" w:author="Foundation Grants" w:date="2025-12-12T21:11:00Z" w16du:dateUtc="2025-12-12T10:11:00Z"/>
            </w:rPr>
          </w:rPrChange>
        </w:rPr>
      </w:pPr>
    </w:p>
    <w:p w14:paraId="2E543784" w14:textId="6E8E021F" w:rsidR="00172A89" w:rsidRPr="00337F36" w:rsidDel="00266BF2" w:rsidRDefault="00172A89">
      <w:pPr>
        <w:rPr>
          <w:del w:id="294" w:author="Foundation Grants" w:date="2025-12-12T21:11:00Z" w16du:dateUtc="2025-12-12T10:11:00Z"/>
          <w:sz w:val="20"/>
          <w:szCs w:val="20"/>
          <w:rPrChange w:id="295" w:author="Foundation Grants" w:date="2025-12-12T21:18:00Z" w16du:dateUtc="2025-12-12T10:18:00Z">
            <w:rPr>
              <w:del w:id="296" w:author="Foundation Grants" w:date="2025-12-12T21:11:00Z" w16du:dateUtc="2025-12-12T10:11:00Z"/>
            </w:rPr>
          </w:rPrChange>
        </w:rPr>
      </w:pPr>
    </w:p>
    <w:p w14:paraId="5F02BED4" w14:textId="77777777" w:rsidR="00172A89" w:rsidRPr="00337F36" w:rsidRDefault="00172A89">
      <w:pPr>
        <w:rPr>
          <w:sz w:val="20"/>
          <w:szCs w:val="20"/>
          <w:rPrChange w:id="297" w:author="Foundation Grants" w:date="2025-12-12T21:18:00Z" w16du:dateUtc="2025-12-12T10:18:00Z">
            <w:rPr/>
          </w:rPrChange>
        </w:rPr>
      </w:pPr>
    </w:p>
    <w:p w14:paraId="6A2B4D6D" w14:textId="51773F67" w:rsidR="00172A89" w:rsidRPr="00337F36" w:rsidDel="00266BF2" w:rsidRDefault="00A10BDB">
      <w:pPr>
        <w:rPr>
          <w:del w:id="298" w:author="Foundation Grants" w:date="2025-12-12T21:11:00Z" w16du:dateUtc="2025-12-12T10:11:00Z"/>
          <w:sz w:val="20"/>
          <w:szCs w:val="20"/>
          <w:rPrChange w:id="299" w:author="Foundation Grants" w:date="2025-12-12T21:18:00Z" w16du:dateUtc="2025-12-12T10:18:00Z">
            <w:rPr>
              <w:del w:id="300" w:author="Foundation Grants" w:date="2025-12-12T21:11:00Z" w16du:dateUtc="2025-12-12T10:11:00Z"/>
            </w:rPr>
          </w:rPrChange>
        </w:rPr>
      </w:pPr>
      <w:r w:rsidRPr="00337F36">
        <w:rPr>
          <w:sz w:val="20"/>
          <w:szCs w:val="20"/>
          <w:rPrChange w:id="301" w:author="Foundation Grants" w:date="2025-12-12T21:18:00Z" w16du:dateUtc="2025-12-12T10:18:00Z">
            <w:rPr/>
          </w:rPrChange>
        </w:rPr>
        <w:t xml:space="preserve">Project </w:t>
      </w:r>
      <w:del w:id="302" w:author="Foundation Grants" w:date="2025-12-12T21:13:00Z" w16du:dateUtc="2025-12-12T10:13:00Z">
        <w:r w:rsidRPr="00337F36" w:rsidDel="00266BF2">
          <w:rPr>
            <w:sz w:val="20"/>
            <w:szCs w:val="20"/>
            <w:rPrChange w:id="303" w:author="Foundation Grants" w:date="2025-12-12T21:18:00Z" w16du:dateUtc="2025-12-12T10:18:00Z">
              <w:rPr/>
            </w:rPrChange>
          </w:rPr>
          <w:delText>Officer</w:delText>
        </w:r>
      </w:del>
      <w:ins w:id="304" w:author="Foundation Grants" w:date="2025-12-12T21:13:00Z" w16du:dateUtc="2025-12-12T10:13:00Z">
        <w:r w:rsidR="00266BF2" w:rsidRPr="00337F36">
          <w:rPr>
            <w:sz w:val="20"/>
            <w:szCs w:val="20"/>
            <w:rPrChange w:id="305" w:author="Foundation Grants" w:date="2025-12-12T21:18:00Z" w16du:dateUtc="2025-12-12T10:18:00Z">
              <w:rPr/>
            </w:rPrChange>
          </w:rPr>
          <w:t>Lead</w:t>
        </w:r>
        <w:r w:rsidR="00266BF2" w:rsidRPr="00337F36">
          <w:rPr>
            <w:sz w:val="20"/>
            <w:szCs w:val="20"/>
            <w:rPrChange w:id="306" w:author="Foundation Grants" w:date="2025-12-12T21:18:00Z" w16du:dateUtc="2025-12-12T10:18:00Z">
              <w:rPr/>
            </w:rPrChange>
          </w:rPr>
          <w:tab/>
        </w:r>
        <w:r w:rsidR="00266BF2" w:rsidRPr="00337F36">
          <w:rPr>
            <w:sz w:val="20"/>
            <w:szCs w:val="20"/>
            <w:rPrChange w:id="307" w:author="Foundation Grants" w:date="2025-12-12T21:18:00Z" w16du:dateUtc="2025-12-12T10:18:00Z">
              <w:rPr/>
            </w:rPrChange>
          </w:rPr>
          <w:tab/>
        </w:r>
        <w:r w:rsidR="00266BF2" w:rsidRPr="00337F36">
          <w:rPr>
            <w:sz w:val="20"/>
            <w:szCs w:val="20"/>
            <w:rPrChange w:id="308" w:author="Foundation Grants" w:date="2025-12-12T21:18:00Z" w16du:dateUtc="2025-12-12T10:18:00Z">
              <w:rPr/>
            </w:rPrChange>
          </w:rPr>
          <w:tab/>
        </w:r>
        <w:r w:rsidR="00266BF2" w:rsidRPr="00337F36">
          <w:rPr>
            <w:sz w:val="20"/>
            <w:szCs w:val="20"/>
            <w:rPrChange w:id="309" w:author="Foundation Grants" w:date="2025-12-12T21:18:00Z" w16du:dateUtc="2025-12-12T10:18:00Z">
              <w:rPr/>
            </w:rPrChange>
          </w:rPr>
          <w:tab/>
        </w:r>
        <w:r w:rsidR="00266BF2" w:rsidRPr="00337F36">
          <w:rPr>
            <w:sz w:val="20"/>
            <w:szCs w:val="20"/>
            <w:rPrChange w:id="310" w:author="Foundation Grants" w:date="2025-12-12T21:18:00Z" w16du:dateUtc="2025-12-12T10:18:00Z">
              <w:rPr/>
            </w:rPrChange>
          </w:rPr>
          <w:tab/>
        </w:r>
      </w:ins>
      <w:del w:id="311" w:author="Foundation Grants" w:date="2025-12-12T21:11:00Z" w16du:dateUtc="2025-12-12T10:11:00Z">
        <w:r w:rsidR="00172A89" w:rsidRPr="00337F36" w:rsidDel="00266BF2">
          <w:rPr>
            <w:sz w:val="20"/>
            <w:szCs w:val="20"/>
            <w:rPrChange w:id="312" w:author="Foundation Grants" w:date="2025-12-12T21:18:00Z" w16du:dateUtc="2025-12-12T10:18:00Z">
              <w:rPr/>
            </w:rPrChange>
          </w:rPr>
          <w:delText>:__________________________________________</w:delText>
        </w:r>
      </w:del>
    </w:p>
    <w:p w14:paraId="76370C6A" w14:textId="7549A084" w:rsidR="00172A89" w:rsidRPr="00337F36" w:rsidDel="00266BF2" w:rsidRDefault="00172A89">
      <w:pPr>
        <w:rPr>
          <w:del w:id="313" w:author="Foundation Grants" w:date="2025-12-12T21:13:00Z" w16du:dateUtc="2025-12-12T10:13:00Z"/>
          <w:sz w:val="20"/>
          <w:szCs w:val="20"/>
          <w:rPrChange w:id="314" w:author="Foundation Grants" w:date="2025-12-12T21:18:00Z" w16du:dateUtc="2025-12-12T10:18:00Z">
            <w:rPr>
              <w:del w:id="315" w:author="Foundation Grants" w:date="2025-12-12T21:13:00Z" w16du:dateUtc="2025-12-12T10:13:00Z"/>
            </w:rPr>
          </w:rPrChange>
        </w:rPr>
      </w:pPr>
    </w:p>
    <w:p w14:paraId="5057F96E" w14:textId="4E5AF5F5" w:rsidR="00B01FE8" w:rsidRPr="00337F36" w:rsidDel="00266BF2" w:rsidRDefault="00B01FE8">
      <w:pPr>
        <w:rPr>
          <w:del w:id="316" w:author="Foundation Grants" w:date="2025-12-12T21:13:00Z" w16du:dateUtc="2025-12-12T10:13:00Z"/>
          <w:sz w:val="20"/>
          <w:szCs w:val="20"/>
          <w:rPrChange w:id="317" w:author="Foundation Grants" w:date="2025-12-12T21:18:00Z" w16du:dateUtc="2025-12-12T10:18:00Z">
            <w:rPr>
              <w:del w:id="318" w:author="Foundation Grants" w:date="2025-12-12T21:13:00Z" w16du:dateUtc="2025-12-12T10:13:00Z"/>
            </w:rPr>
          </w:rPrChange>
        </w:rPr>
      </w:pPr>
    </w:p>
    <w:p w14:paraId="1F364230" w14:textId="7A1064C0" w:rsidR="00B01FE8" w:rsidRPr="00337F36" w:rsidDel="00266BF2" w:rsidRDefault="00B01FE8">
      <w:pPr>
        <w:rPr>
          <w:del w:id="319" w:author="Foundation Grants" w:date="2025-12-12T21:13:00Z" w16du:dateUtc="2025-12-12T10:13:00Z"/>
          <w:sz w:val="20"/>
          <w:szCs w:val="20"/>
          <w:rPrChange w:id="320" w:author="Foundation Grants" w:date="2025-12-12T21:18:00Z" w16du:dateUtc="2025-12-12T10:18:00Z">
            <w:rPr>
              <w:del w:id="321" w:author="Foundation Grants" w:date="2025-12-12T21:13:00Z" w16du:dateUtc="2025-12-12T10:13:00Z"/>
            </w:rPr>
          </w:rPrChange>
        </w:rPr>
      </w:pPr>
    </w:p>
    <w:p w14:paraId="37B47938" w14:textId="58A01507" w:rsidR="00B01FE8" w:rsidRPr="00337F36" w:rsidDel="00266BF2" w:rsidRDefault="00B01FE8">
      <w:pPr>
        <w:rPr>
          <w:del w:id="322" w:author="Foundation Grants" w:date="2025-12-12T21:13:00Z" w16du:dateUtc="2025-12-12T10:13:00Z"/>
          <w:sz w:val="20"/>
          <w:szCs w:val="20"/>
          <w:rPrChange w:id="323" w:author="Foundation Grants" w:date="2025-12-12T21:18:00Z" w16du:dateUtc="2025-12-12T10:18:00Z">
            <w:rPr>
              <w:del w:id="324" w:author="Foundation Grants" w:date="2025-12-12T21:13:00Z" w16du:dateUtc="2025-12-12T10:13:00Z"/>
            </w:rPr>
          </w:rPrChange>
        </w:rPr>
      </w:pPr>
    </w:p>
    <w:p w14:paraId="7662944C" w14:textId="2BE3CEE1" w:rsidR="00B01FE8" w:rsidRPr="00337F36" w:rsidRDefault="00B01FE8" w:rsidP="00B01FE8">
      <w:pPr>
        <w:rPr>
          <w:rFonts w:cs="Arial"/>
          <w:b/>
          <w:bCs/>
          <w:sz w:val="20"/>
          <w:szCs w:val="20"/>
          <w:rPrChange w:id="325" w:author="Foundation Grants" w:date="2025-12-12T21:18:00Z" w16du:dateUtc="2025-12-12T10:18:00Z">
            <w:rPr>
              <w:rFonts w:cs="Arial"/>
              <w:b/>
              <w:bCs/>
              <w:sz w:val="22"/>
              <w:szCs w:val="22"/>
            </w:rPr>
          </w:rPrChange>
        </w:rPr>
      </w:pPr>
      <w:r w:rsidRPr="00337F36">
        <w:rPr>
          <w:sz w:val="20"/>
          <w:szCs w:val="20"/>
          <w:rPrChange w:id="326" w:author="Foundation Grants" w:date="2025-12-12T21:18:00Z" w16du:dateUtc="2025-12-12T10:18:00Z">
            <w:rPr/>
          </w:rPrChange>
        </w:rPr>
        <w:t>Date</w:t>
      </w:r>
      <w:del w:id="327" w:author="Foundation Grants" w:date="2025-12-12T21:11:00Z" w16du:dateUtc="2025-12-12T10:11:00Z">
        <w:r w:rsidRPr="00337F36" w:rsidDel="00266BF2">
          <w:rPr>
            <w:sz w:val="20"/>
            <w:szCs w:val="20"/>
            <w:rPrChange w:id="328" w:author="Foundation Grants" w:date="2025-12-12T21:18:00Z" w16du:dateUtc="2025-12-12T10:18:00Z">
              <w:rPr/>
            </w:rPrChange>
          </w:rPr>
          <w:delText>:              /                    /</w:delText>
        </w:r>
      </w:del>
    </w:p>
    <w:p w14:paraId="2DCBE9D9" w14:textId="0A412E5E" w:rsidR="00B01FE8" w:rsidRPr="00337F36" w:rsidDel="00266BF2" w:rsidRDefault="0F615867" w:rsidP="00B01FE8">
      <w:pPr>
        <w:rPr>
          <w:del w:id="329" w:author="Foundation Grants" w:date="2025-12-12T21:13:00Z" w16du:dateUtc="2025-12-12T10:13:00Z"/>
          <w:rFonts w:cs="Arial"/>
          <w:b/>
          <w:bCs/>
          <w:sz w:val="20"/>
          <w:szCs w:val="20"/>
          <w:rPrChange w:id="330" w:author="Foundation Grants" w:date="2025-12-12T21:18:00Z" w16du:dateUtc="2025-12-12T10:18:00Z">
            <w:rPr>
              <w:del w:id="331" w:author="Foundation Grants" w:date="2025-12-12T21:13:00Z" w16du:dateUtc="2025-12-12T10:13:00Z"/>
              <w:rFonts w:cs="Arial"/>
              <w:b/>
              <w:bCs/>
              <w:sz w:val="22"/>
              <w:szCs w:val="22"/>
            </w:rPr>
          </w:rPrChange>
        </w:rPr>
      </w:pPr>
      <w:del w:id="332" w:author="Foundation Grants" w:date="2025-12-12T21:13:00Z" w16du:dateUtc="2025-12-12T10:13:00Z">
        <w:r w:rsidRPr="00337F36" w:rsidDel="00266BF2">
          <w:rPr>
            <w:rFonts w:cs="Arial"/>
            <w:b/>
            <w:bCs/>
            <w:sz w:val="20"/>
            <w:szCs w:val="20"/>
            <w:rPrChange w:id="333" w:author="Foundation Grants" w:date="2025-12-12T21:18:00Z" w16du:dateUtc="2025-12-12T10:18:00Z">
              <w:rPr>
                <w:rFonts w:cs="Arial"/>
                <w:b/>
                <w:bCs/>
                <w:sz w:val="22"/>
                <w:szCs w:val="22"/>
              </w:rPr>
            </w:rPrChange>
          </w:rPr>
          <w:delText xml:space="preserve"> </w:delText>
        </w:r>
      </w:del>
    </w:p>
    <w:p w14:paraId="0D52F38F" w14:textId="777F02F9" w:rsidR="00B01FE8" w:rsidRPr="00337F36" w:rsidDel="00266BF2" w:rsidRDefault="00B01FE8" w:rsidP="00B01FE8">
      <w:pPr>
        <w:rPr>
          <w:del w:id="334" w:author="Foundation Grants" w:date="2025-12-12T21:13:00Z" w16du:dateUtc="2025-12-12T10:13:00Z"/>
          <w:rFonts w:cs="Arial"/>
          <w:b/>
          <w:bCs/>
          <w:sz w:val="20"/>
          <w:szCs w:val="20"/>
          <w:rPrChange w:id="335" w:author="Foundation Grants" w:date="2025-12-12T21:18:00Z" w16du:dateUtc="2025-12-12T10:18:00Z">
            <w:rPr>
              <w:del w:id="336" w:author="Foundation Grants" w:date="2025-12-12T21:13:00Z" w16du:dateUtc="2025-12-12T10:13:00Z"/>
              <w:rFonts w:cs="Arial"/>
              <w:b/>
              <w:bCs/>
              <w:sz w:val="22"/>
              <w:szCs w:val="22"/>
            </w:rPr>
          </w:rPrChange>
        </w:rPr>
      </w:pPr>
    </w:p>
    <w:p w14:paraId="05E01E10" w14:textId="7B105BA1" w:rsidR="00B01FE8" w:rsidRPr="00337F36" w:rsidDel="00266BF2" w:rsidRDefault="00B01FE8" w:rsidP="00B01FE8">
      <w:pPr>
        <w:rPr>
          <w:del w:id="337" w:author="Foundation Grants" w:date="2025-12-12T21:13:00Z" w16du:dateUtc="2025-12-12T10:13:00Z"/>
          <w:rFonts w:cs="Arial"/>
          <w:b/>
          <w:bCs/>
          <w:sz w:val="20"/>
          <w:szCs w:val="20"/>
          <w:rPrChange w:id="338" w:author="Foundation Grants" w:date="2025-12-12T21:18:00Z" w16du:dateUtc="2025-12-12T10:18:00Z">
            <w:rPr>
              <w:del w:id="339" w:author="Foundation Grants" w:date="2025-12-12T21:13:00Z" w16du:dateUtc="2025-12-12T10:13:00Z"/>
              <w:rFonts w:cs="Arial"/>
              <w:b/>
              <w:bCs/>
              <w:sz w:val="22"/>
              <w:szCs w:val="22"/>
            </w:rPr>
          </w:rPrChange>
        </w:rPr>
      </w:pPr>
    </w:p>
    <w:p w14:paraId="0237B9AE" w14:textId="77777777" w:rsidR="006937E7" w:rsidRPr="00337F36" w:rsidRDefault="006937E7" w:rsidP="00266BF2">
      <w:pPr>
        <w:pStyle w:val="ListParagraph"/>
        <w:ind w:left="0"/>
        <w:rPr>
          <w:b/>
          <w:bCs/>
          <w:sz w:val="20"/>
          <w:szCs w:val="20"/>
          <w:rPrChange w:id="340" w:author="Foundation Grants" w:date="2025-12-12T21:18:00Z" w16du:dateUtc="2025-12-12T10:18:00Z">
            <w:rPr>
              <w:b/>
              <w:bCs/>
            </w:rPr>
          </w:rPrChange>
        </w:rPr>
      </w:pPr>
    </w:p>
    <w:sectPr w:rsidR="006937E7" w:rsidRPr="00337F36">
      <w:footerReference w:type="default" r:id="rId11"/>
      <w:pgSz w:w="11907" w:h="16840" w:code="9"/>
      <w:pgMar w:top="540" w:right="1418" w:bottom="3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1ACE" w14:textId="77777777" w:rsidR="00AE7CA7" w:rsidRDefault="00AE7CA7" w:rsidP="006F1E64">
      <w:r>
        <w:separator/>
      </w:r>
    </w:p>
  </w:endnote>
  <w:endnote w:type="continuationSeparator" w:id="0">
    <w:p w14:paraId="339C7BCF" w14:textId="77777777" w:rsidR="00AE7CA7" w:rsidRDefault="00AE7CA7" w:rsidP="006F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0898" w14:textId="18E903BE" w:rsidR="006F1E64" w:rsidRPr="00C12A01" w:rsidRDefault="006F1E64" w:rsidP="00C12A01">
    <w:pPr>
      <w:pStyle w:val="Footer"/>
      <w:jc w:val="right"/>
      <w:rPr>
        <w:sz w:val="18"/>
        <w:szCs w:val="18"/>
      </w:rPr>
    </w:pPr>
    <w:r w:rsidRPr="00C12A01">
      <w:rPr>
        <w:sz w:val="18"/>
        <w:szCs w:val="18"/>
      </w:rPr>
      <w:t xml:space="preserve">Reviewed: </w:t>
    </w:r>
    <w:del w:id="341" w:author="Foundation Grants" w:date="2025-12-12T21:13:00Z" w16du:dateUtc="2025-12-12T10:13:00Z">
      <w:r w:rsidRPr="00C12A01" w:rsidDel="00266BF2">
        <w:rPr>
          <w:sz w:val="18"/>
          <w:szCs w:val="18"/>
        </w:rPr>
        <w:delText xml:space="preserve">July </w:delText>
      </w:r>
    </w:del>
    <w:ins w:id="342" w:author="Foundation Grants" w:date="2025-12-12T21:13:00Z" w16du:dateUtc="2025-12-12T10:13:00Z">
      <w:r w:rsidR="00266BF2">
        <w:rPr>
          <w:sz w:val="18"/>
          <w:szCs w:val="18"/>
        </w:rPr>
        <w:t xml:space="preserve">December </w:t>
      </w:r>
    </w:ins>
    <w:del w:id="343" w:author="Foundation Grants" w:date="2025-12-12T21:13:00Z" w16du:dateUtc="2025-12-12T10:13:00Z">
      <w:r w:rsidRPr="00C12A01" w:rsidDel="00266BF2">
        <w:rPr>
          <w:sz w:val="18"/>
          <w:szCs w:val="18"/>
        </w:rPr>
        <w:delText>2024</w:delText>
      </w:r>
    </w:del>
    <w:ins w:id="344" w:author="Foundation Grants" w:date="2025-12-12T21:13:00Z" w16du:dateUtc="2025-12-12T10:13:00Z">
      <w:r w:rsidR="00266BF2" w:rsidRPr="00C12A01">
        <w:rPr>
          <w:sz w:val="18"/>
          <w:szCs w:val="18"/>
        </w:rPr>
        <w:t>202</w:t>
      </w:r>
      <w:r w:rsidR="00266BF2">
        <w:rPr>
          <w:sz w:val="18"/>
          <w:szCs w:val="18"/>
        </w:rPr>
        <w:t>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801C" w14:textId="77777777" w:rsidR="00AE7CA7" w:rsidRDefault="00AE7CA7" w:rsidP="006F1E64">
      <w:r>
        <w:separator/>
      </w:r>
    </w:p>
  </w:footnote>
  <w:footnote w:type="continuationSeparator" w:id="0">
    <w:p w14:paraId="0E6E8BA1" w14:textId="77777777" w:rsidR="00AE7CA7" w:rsidRDefault="00AE7CA7" w:rsidP="006F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09"/>
    <w:multiLevelType w:val="hybridMultilevel"/>
    <w:tmpl w:val="85384F54"/>
    <w:lvl w:ilvl="0" w:tplc="4B64A398">
      <w:start w:val="2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62F1"/>
    <w:multiLevelType w:val="hybridMultilevel"/>
    <w:tmpl w:val="90C0C1D0"/>
    <w:lvl w:ilvl="0" w:tplc="F8DCAA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6B2D65"/>
    <w:multiLevelType w:val="hybridMultilevel"/>
    <w:tmpl w:val="64B0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1398C"/>
    <w:multiLevelType w:val="hybridMultilevel"/>
    <w:tmpl w:val="0D6AEE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511AF"/>
    <w:multiLevelType w:val="hybridMultilevel"/>
    <w:tmpl w:val="2DBA7F20"/>
    <w:lvl w:ilvl="0" w:tplc="E28004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DB0DB3"/>
    <w:multiLevelType w:val="hybridMultilevel"/>
    <w:tmpl w:val="70DAD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79323">
    <w:abstractNumId w:val="3"/>
  </w:num>
  <w:num w:numId="2" w16cid:durableId="239870259">
    <w:abstractNumId w:val="0"/>
  </w:num>
  <w:num w:numId="3" w16cid:durableId="158741677">
    <w:abstractNumId w:val="1"/>
  </w:num>
  <w:num w:numId="4" w16cid:durableId="2005469315">
    <w:abstractNumId w:val="4"/>
  </w:num>
  <w:num w:numId="5" w16cid:durableId="1264265114">
    <w:abstractNumId w:val="5"/>
  </w:num>
  <w:num w:numId="6" w16cid:durableId="13010378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undation Grants">
    <w15:presenceInfo w15:providerId="AD" w15:userId="S::Foundation.Grants@rotary9800.org::42de0808-dcb5-4b25-98b5-9b9767895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5E"/>
    <w:rsid w:val="00073F2C"/>
    <w:rsid w:val="00074004"/>
    <w:rsid w:val="000A75AB"/>
    <w:rsid w:val="000C3622"/>
    <w:rsid w:val="000D3030"/>
    <w:rsid w:val="000D4224"/>
    <w:rsid w:val="000F683C"/>
    <w:rsid w:val="00114BDF"/>
    <w:rsid w:val="001153E2"/>
    <w:rsid w:val="001252B4"/>
    <w:rsid w:val="0012725E"/>
    <w:rsid w:val="00154787"/>
    <w:rsid w:val="001574D5"/>
    <w:rsid w:val="00172A89"/>
    <w:rsid w:val="002031C6"/>
    <w:rsid w:val="00212B08"/>
    <w:rsid w:val="002407E2"/>
    <w:rsid w:val="00266BF2"/>
    <w:rsid w:val="00283C8E"/>
    <w:rsid w:val="002A76F6"/>
    <w:rsid w:val="002D0AEC"/>
    <w:rsid w:val="0030150B"/>
    <w:rsid w:val="003163F2"/>
    <w:rsid w:val="00316D2A"/>
    <w:rsid w:val="0032514E"/>
    <w:rsid w:val="00327B3D"/>
    <w:rsid w:val="00332B63"/>
    <w:rsid w:val="00337F36"/>
    <w:rsid w:val="003642E0"/>
    <w:rsid w:val="003726C4"/>
    <w:rsid w:val="00372DDA"/>
    <w:rsid w:val="00383E27"/>
    <w:rsid w:val="003D09CE"/>
    <w:rsid w:val="003F5044"/>
    <w:rsid w:val="003F6857"/>
    <w:rsid w:val="00425262"/>
    <w:rsid w:val="00435331"/>
    <w:rsid w:val="004478D9"/>
    <w:rsid w:val="00484D7D"/>
    <w:rsid w:val="00497A55"/>
    <w:rsid w:val="004B3BBC"/>
    <w:rsid w:val="004C1125"/>
    <w:rsid w:val="004D57F5"/>
    <w:rsid w:val="004E4677"/>
    <w:rsid w:val="004E67EF"/>
    <w:rsid w:val="00504CE8"/>
    <w:rsid w:val="005064E5"/>
    <w:rsid w:val="005079D6"/>
    <w:rsid w:val="005144B7"/>
    <w:rsid w:val="00521859"/>
    <w:rsid w:val="00555F99"/>
    <w:rsid w:val="0059155D"/>
    <w:rsid w:val="005A354E"/>
    <w:rsid w:val="005F48C5"/>
    <w:rsid w:val="006526B2"/>
    <w:rsid w:val="00682220"/>
    <w:rsid w:val="00684B30"/>
    <w:rsid w:val="00685A64"/>
    <w:rsid w:val="006937E7"/>
    <w:rsid w:val="006F1E64"/>
    <w:rsid w:val="00724597"/>
    <w:rsid w:val="00767C03"/>
    <w:rsid w:val="007B1ECD"/>
    <w:rsid w:val="007B7A07"/>
    <w:rsid w:val="007D06F0"/>
    <w:rsid w:val="007E4554"/>
    <w:rsid w:val="007F21F7"/>
    <w:rsid w:val="00801728"/>
    <w:rsid w:val="00802B14"/>
    <w:rsid w:val="00814C4C"/>
    <w:rsid w:val="00816CDA"/>
    <w:rsid w:val="00846F15"/>
    <w:rsid w:val="00865E9C"/>
    <w:rsid w:val="00884AF0"/>
    <w:rsid w:val="008854AA"/>
    <w:rsid w:val="008A04FB"/>
    <w:rsid w:val="0091233E"/>
    <w:rsid w:val="00922F4E"/>
    <w:rsid w:val="009553FD"/>
    <w:rsid w:val="00974A2E"/>
    <w:rsid w:val="0098622E"/>
    <w:rsid w:val="009B6288"/>
    <w:rsid w:val="009B773C"/>
    <w:rsid w:val="009E1582"/>
    <w:rsid w:val="009F393C"/>
    <w:rsid w:val="00A046C2"/>
    <w:rsid w:val="00A10BDB"/>
    <w:rsid w:val="00A11477"/>
    <w:rsid w:val="00A40D43"/>
    <w:rsid w:val="00A417D2"/>
    <w:rsid w:val="00A76FF5"/>
    <w:rsid w:val="00AC0240"/>
    <w:rsid w:val="00AD088C"/>
    <w:rsid w:val="00AD3FF8"/>
    <w:rsid w:val="00AE7CA7"/>
    <w:rsid w:val="00B01FE8"/>
    <w:rsid w:val="00B10246"/>
    <w:rsid w:val="00B31C33"/>
    <w:rsid w:val="00B35CC7"/>
    <w:rsid w:val="00B63086"/>
    <w:rsid w:val="00B713AB"/>
    <w:rsid w:val="00B93D58"/>
    <w:rsid w:val="00BB0CB0"/>
    <w:rsid w:val="00BD4356"/>
    <w:rsid w:val="00BE7AD8"/>
    <w:rsid w:val="00C12A01"/>
    <w:rsid w:val="00C417D9"/>
    <w:rsid w:val="00C4530E"/>
    <w:rsid w:val="00C46954"/>
    <w:rsid w:val="00C96E4A"/>
    <w:rsid w:val="00CA37EE"/>
    <w:rsid w:val="00CC0025"/>
    <w:rsid w:val="00CC1EA4"/>
    <w:rsid w:val="00CC762C"/>
    <w:rsid w:val="00CF1C26"/>
    <w:rsid w:val="00D06A6F"/>
    <w:rsid w:val="00D266EF"/>
    <w:rsid w:val="00D62265"/>
    <w:rsid w:val="00D6245F"/>
    <w:rsid w:val="00D64514"/>
    <w:rsid w:val="00D929BA"/>
    <w:rsid w:val="00DC78C2"/>
    <w:rsid w:val="00E20AB9"/>
    <w:rsid w:val="00E314D5"/>
    <w:rsid w:val="00E46A12"/>
    <w:rsid w:val="00E55800"/>
    <w:rsid w:val="00E56BEA"/>
    <w:rsid w:val="00EA7977"/>
    <w:rsid w:val="00ED0A15"/>
    <w:rsid w:val="00F3006C"/>
    <w:rsid w:val="00F54A57"/>
    <w:rsid w:val="00F6385F"/>
    <w:rsid w:val="00F75CDE"/>
    <w:rsid w:val="00F87C74"/>
    <w:rsid w:val="0F6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99BAA"/>
  <w15:chartTrackingRefBased/>
  <w15:docId w15:val="{D3917E4F-A615-47D6-9E76-379DDC91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AU" w:eastAsia="en-US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b/>
      <w:bCs/>
      <w:sz w:val="22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BodyText">
    <w:name w:val="Body Text"/>
    <w:basedOn w:val="Normal"/>
    <w:rPr>
      <w:rFonts w:ascii="Times New Roman" w:hAnsi="Times New Roman"/>
      <w:i/>
      <w:iCs/>
      <w:szCs w:val="20"/>
      <w:lang w:val="en-US"/>
    </w:rPr>
  </w:style>
  <w:style w:type="paragraph" w:styleId="BodyText3">
    <w:name w:val="Body Text 3"/>
    <w:basedOn w:val="Normal"/>
    <w:rPr>
      <w:rFonts w:cs="Arial"/>
      <w:sz w:val="22"/>
      <w:szCs w:val="20"/>
      <w:lang w:val="en-US"/>
    </w:rPr>
  </w:style>
  <w:style w:type="character" w:styleId="Hyperlink">
    <w:name w:val="Hyperlink"/>
    <w:uiPriority w:val="99"/>
    <w:unhideWhenUsed/>
    <w:rsid w:val="0003073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84AF0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07E2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8A04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9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6F6"/>
    <w:pPr>
      <w:ind w:left="720"/>
      <w:contextualSpacing/>
    </w:pPr>
  </w:style>
  <w:style w:type="paragraph" w:styleId="Revision">
    <w:name w:val="Revision"/>
    <w:hidden/>
    <w:uiPriority w:val="99"/>
    <w:semiHidden/>
    <w:rsid w:val="00B93D58"/>
    <w:rPr>
      <w:rFonts w:ascii="Arial" w:hAnsi="Arial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6F1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E64"/>
    <w:rPr>
      <w:rFonts w:ascii="Arial" w:hAnsi="Arial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6F1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E64"/>
    <w:rPr>
      <w:rFonts w:ascii="Arial" w:hAnsi="Arial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356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56"/>
    <w:rPr>
      <w:rFonts w:ascii="Arial" w:hAnsi="Arial"/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8EAC35987B42BDBC46452E66A798" ma:contentTypeVersion="18" ma:contentTypeDescription="Create a new document." ma:contentTypeScope="" ma:versionID="58658b1d4a39a8f2dea56212849fc5f3">
  <xsd:schema xmlns:xsd="http://www.w3.org/2001/XMLSchema" xmlns:xs="http://www.w3.org/2001/XMLSchema" xmlns:p="http://schemas.microsoft.com/office/2006/metadata/properties" xmlns:ns2="9bbd480a-7171-4bc1-a5a9-bfd270421b40" xmlns:ns3="97e9b885-8d34-4a99-9796-ad614ac54feb" targetNamespace="http://schemas.microsoft.com/office/2006/metadata/properties" ma:root="true" ma:fieldsID="f4fcdbe747f314b06bc73442ceddf761" ns2:_="" ns3:_="">
    <xsd:import namespace="9bbd480a-7171-4bc1-a5a9-bfd270421b40"/>
    <xsd:import namespace="97e9b885-8d34-4a99-9796-ad614ac54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480a-7171-4bc1-a5a9-bfd270421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cb1860-35b5-44eb-9825-7e4f05a8b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b885-8d34-4a99-9796-ad614ac54fe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860af-d74b-484b-ba07-fde955b90411}" ma:internalName="TaxCatchAll" ma:showField="CatchAllData" ma:web="97e9b885-8d34-4a99-9796-ad614ac54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e9b885-8d34-4a99-9796-ad614ac54feb" xsi:nil="true"/>
    <lcf76f155ced4ddcb4097134ff3c332f xmlns="9bbd480a-7171-4bc1-a5a9-bfd270421b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3569E-CA6F-4136-8E89-63247568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480a-7171-4bc1-a5a9-bfd270421b40"/>
    <ds:schemaRef ds:uri="97e9b885-8d34-4a99-9796-ad614ac54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28DF7-EDBE-4EC2-9F9E-6E3BD7F1C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80C9C-D60C-421C-B04B-C71018E11561}">
  <ds:schemaRefs>
    <ds:schemaRef ds:uri="http://schemas.microsoft.com/office/2006/metadata/properties"/>
    <ds:schemaRef ds:uri="http://schemas.microsoft.com/office/infopath/2007/PartnerControls"/>
    <ds:schemaRef ds:uri="97e9b885-8d34-4a99-9796-ad614ac54feb"/>
    <ds:schemaRef ds:uri="9bbd480a-7171-4bc1-a5a9-bfd270421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Simplified Grant #</vt:lpstr>
    </vt:vector>
  </TitlesOfParts>
  <Company>Ace Heat Treaters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Simplified Grant #</dc:title>
  <dc:subject/>
  <dc:creator>Judy Nettleton</dc:creator>
  <cp:keywords/>
  <cp:lastModifiedBy>Foundation Grants</cp:lastModifiedBy>
  <cp:revision>4</cp:revision>
  <cp:lastPrinted>2025-12-08T23:20:00Z</cp:lastPrinted>
  <dcterms:created xsi:type="dcterms:W3CDTF">2025-12-12T10:06:00Z</dcterms:created>
  <dcterms:modified xsi:type="dcterms:W3CDTF">2025-12-12T10:27:00Z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0x010100DB538EAC35987B42BDBC46452E66A798</vt:lpwstr>
  </property>
  <property fmtid="{D5CDD505-2E9C-101B-9397-08002B2CF9AE}" pid="3" name="MediaServiceImageTags">
    <vt:lpwstr/>
  </property>
</Properties>
</file>