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E782C" w14:textId="77777777" w:rsidR="003B492F" w:rsidRPr="00517AF6" w:rsidRDefault="003B492F" w:rsidP="003B492F">
      <w:pPr>
        <w:pStyle w:val="Heading"/>
        <w:widowControl w:val="0"/>
        <w:rPr>
          <w:rFonts w:ascii="Franklin Gothic Book" w:hAnsi="Franklin Gothic Book"/>
          <w:i/>
          <w:iCs/>
          <w:sz w:val="22"/>
          <w:szCs w:val="22"/>
        </w:rPr>
      </w:pPr>
      <w:r w:rsidRPr="00517AF6">
        <w:t>CLUB</w:t>
      </w:r>
      <w:r w:rsidRPr="00517AF6">
        <w:rPr>
          <w:i/>
          <w:iCs/>
        </w:rPr>
        <w:t xml:space="preserve"> POLICIES</w:t>
      </w:r>
    </w:p>
    <w:p w14:paraId="07B4DD52" w14:textId="77777777" w:rsidR="003B492F" w:rsidRPr="00517AF6" w:rsidRDefault="003B492F" w:rsidP="003B492F">
      <w:pPr>
        <w:pStyle w:val="Body"/>
        <w:widowControl w:val="0"/>
        <w:jc w:val="center"/>
        <w:rPr>
          <w:i/>
          <w:iCs/>
          <w:sz w:val="22"/>
          <w:szCs w:val="22"/>
        </w:rPr>
      </w:pPr>
      <w:r w:rsidRPr="00517AF6">
        <w:rPr>
          <w:i/>
          <w:iCs/>
          <w:sz w:val="22"/>
          <w:szCs w:val="22"/>
        </w:rPr>
        <w:t xml:space="preserve">Adopted August 2004 </w:t>
      </w:r>
    </w:p>
    <w:p w14:paraId="409B4225" w14:textId="13285947" w:rsidR="003B492F" w:rsidRPr="00517AF6" w:rsidRDefault="003B492F" w:rsidP="003B492F">
      <w:pPr>
        <w:pStyle w:val="Body"/>
        <w:widowControl w:val="0"/>
        <w:jc w:val="center"/>
        <w:rPr>
          <w:i/>
          <w:iCs/>
          <w:sz w:val="22"/>
          <w:szCs w:val="22"/>
        </w:rPr>
      </w:pPr>
      <w:r w:rsidRPr="00517AF6">
        <w:rPr>
          <w:i/>
          <w:iCs/>
          <w:sz w:val="22"/>
          <w:szCs w:val="22"/>
        </w:rPr>
        <w:t>(</w:t>
      </w:r>
      <w:r w:rsidR="00941131" w:rsidRPr="00517AF6">
        <w:rPr>
          <w:i/>
          <w:iCs/>
          <w:color w:val="auto"/>
          <w:sz w:val="22"/>
          <w:szCs w:val="22"/>
        </w:rPr>
        <w:t>Amended</w:t>
      </w:r>
      <w:r w:rsidR="003A0F4D" w:rsidRPr="00517AF6">
        <w:rPr>
          <w:i/>
          <w:iCs/>
          <w:color w:val="auto"/>
          <w:sz w:val="22"/>
          <w:szCs w:val="22"/>
        </w:rPr>
        <w:t xml:space="preserve"> </w:t>
      </w:r>
      <w:del w:id="0" w:author="Kathy Folley" w:date="2025-02-03T20:43:00Z" w16du:dateUtc="2025-02-04T02:43:00Z">
        <w:r w:rsidR="00630789" w:rsidRPr="00607123" w:rsidDel="00B422C7">
          <w:rPr>
            <w:i/>
            <w:iCs/>
            <w:color w:val="auto"/>
            <w:sz w:val="22"/>
            <w:szCs w:val="22"/>
            <w:highlight w:val="yellow"/>
            <w:rPrChange w:id="1" w:author="Kathy Folley" w:date="2025-02-11T10:52:00Z" w16du:dateUtc="2025-02-11T16:52:00Z">
              <w:rPr>
                <w:i/>
                <w:iCs/>
                <w:color w:val="auto"/>
                <w:sz w:val="22"/>
                <w:szCs w:val="22"/>
              </w:rPr>
            </w:rPrChange>
          </w:rPr>
          <w:delText>March</w:delText>
        </w:r>
        <w:r w:rsidR="003A0F4D" w:rsidRPr="00607123" w:rsidDel="00B422C7">
          <w:rPr>
            <w:i/>
            <w:iCs/>
            <w:color w:val="auto"/>
            <w:sz w:val="22"/>
            <w:szCs w:val="22"/>
            <w:highlight w:val="yellow"/>
            <w:rPrChange w:id="2" w:author="Kathy Folley" w:date="2025-02-11T10:52:00Z" w16du:dateUtc="2025-02-11T16:52:00Z">
              <w:rPr>
                <w:i/>
                <w:iCs/>
                <w:color w:val="auto"/>
                <w:sz w:val="22"/>
                <w:szCs w:val="22"/>
              </w:rPr>
            </w:rPrChange>
          </w:rPr>
          <w:delText xml:space="preserve"> </w:delText>
        </w:r>
      </w:del>
      <w:ins w:id="3" w:author="Brenda Hill" w:date="2024-03-19T10:55:00Z">
        <w:del w:id="4" w:author="Kathy Folley" w:date="2025-02-03T20:43:00Z" w16du:dateUtc="2025-02-04T02:43:00Z">
          <w:r w:rsidR="00B86802" w:rsidRPr="00607123" w:rsidDel="00B422C7">
            <w:rPr>
              <w:i/>
              <w:iCs/>
              <w:color w:val="auto"/>
              <w:sz w:val="22"/>
              <w:szCs w:val="22"/>
              <w:highlight w:val="yellow"/>
              <w:rPrChange w:id="5" w:author="Kathy Folley" w:date="2025-02-11T10:52:00Z" w16du:dateUtc="2025-02-11T16:52:00Z">
                <w:rPr>
                  <w:i/>
                  <w:iCs/>
                  <w:color w:val="auto"/>
                  <w:sz w:val="22"/>
                  <w:szCs w:val="22"/>
                </w:rPr>
              </w:rPrChange>
            </w:rPr>
            <w:delText xml:space="preserve">April </w:delText>
          </w:r>
        </w:del>
      </w:ins>
      <w:del w:id="6" w:author="Kathy Folley" w:date="2025-02-03T20:43:00Z" w16du:dateUtc="2025-02-04T02:43:00Z">
        <w:r w:rsidR="003A0F4D" w:rsidRPr="00607123" w:rsidDel="00B422C7">
          <w:rPr>
            <w:i/>
            <w:iCs/>
            <w:color w:val="auto"/>
            <w:sz w:val="22"/>
            <w:szCs w:val="22"/>
            <w:highlight w:val="yellow"/>
            <w:rPrChange w:id="7" w:author="Kathy Folley" w:date="2025-02-11T10:52:00Z" w16du:dateUtc="2025-02-11T16:52:00Z">
              <w:rPr>
                <w:i/>
                <w:iCs/>
                <w:color w:val="auto"/>
                <w:sz w:val="22"/>
                <w:szCs w:val="22"/>
              </w:rPr>
            </w:rPrChange>
          </w:rPr>
          <w:delText>202</w:delText>
        </w:r>
        <w:r w:rsidR="004E7559" w:rsidRPr="00607123" w:rsidDel="00B422C7">
          <w:rPr>
            <w:i/>
            <w:iCs/>
            <w:color w:val="auto"/>
            <w:sz w:val="22"/>
            <w:szCs w:val="22"/>
            <w:highlight w:val="yellow"/>
            <w:rPrChange w:id="8" w:author="Kathy Folley" w:date="2025-02-11T10:52:00Z" w16du:dateUtc="2025-02-11T16:52:00Z">
              <w:rPr>
                <w:i/>
                <w:iCs/>
                <w:color w:val="auto"/>
                <w:sz w:val="22"/>
                <w:szCs w:val="22"/>
              </w:rPr>
            </w:rPrChange>
          </w:rPr>
          <w:delText>3</w:delText>
        </w:r>
      </w:del>
      <w:ins w:id="9" w:author="Brenda Hill" w:date="2024-03-05T16:04:00Z">
        <w:del w:id="10" w:author="Kathy Folley" w:date="2025-02-03T20:43:00Z" w16du:dateUtc="2025-02-04T02:43:00Z">
          <w:r w:rsidR="009A65A5" w:rsidRPr="00607123" w:rsidDel="00B422C7">
            <w:rPr>
              <w:i/>
              <w:iCs/>
              <w:color w:val="auto"/>
              <w:sz w:val="22"/>
              <w:szCs w:val="22"/>
              <w:highlight w:val="yellow"/>
              <w:rPrChange w:id="11" w:author="Kathy Folley" w:date="2025-02-11T10:52:00Z" w16du:dateUtc="2025-02-11T16:52:00Z">
                <w:rPr>
                  <w:i/>
                  <w:iCs/>
                  <w:color w:val="auto"/>
                  <w:sz w:val="22"/>
                  <w:szCs w:val="22"/>
                </w:rPr>
              </w:rPrChange>
            </w:rPr>
            <w:delText>2024</w:delText>
          </w:r>
        </w:del>
      </w:ins>
      <w:del w:id="12" w:author="Kathy Folley" w:date="2025-02-03T20:43:00Z" w16du:dateUtc="2025-02-04T02:43:00Z">
        <w:r w:rsidRPr="00607123" w:rsidDel="00B422C7">
          <w:rPr>
            <w:i/>
            <w:iCs/>
            <w:sz w:val="22"/>
            <w:szCs w:val="22"/>
            <w:highlight w:val="yellow"/>
            <w:rPrChange w:id="13" w:author="Kathy Folley" w:date="2025-02-11T10:52:00Z" w16du:dateUtc="2025-02-11T16:52:00Z">
              <w:rPr>
                <w:i/>
                <w:iCs/>
                <w:sz w:val="22"/>
                <w:szCs w:val="22"/>
              </w:rPr>
            </w:rPrChange>
          </w:rPr>
          <w:delText>)</w:delText>
        </w:r>
      </w:del>
      <w:ins w:id="14" w:author="Kathy Folley" w:date="2025-02-03T20:43:00Z" w16du:dateUtc="2025-02-04T02:43:00Z">
        <w:r w:rsidR="00B422C7" w:rsidRPr="00607123">
          <w:rPr>
            <w:i/>
            <w:iCs/>
            <w:color w:val="auto"/>
            <w:sz w:val="22"/>
            <w:szCs w:val="22"/>
            <w:highlight w:val="yellow"/>
            <w:rPrChange w:id="15" w:author="Kathy Folley" w:date="2025-02-11T10:52:00Z" w16du:dateUtc="2025-02-11T16:52:00Z">
              <w:rPr>
                <w:i/>
                <w:iCs/>
                <w:color w:val="auto"/>
                <w:sz w:val="22"/>
                <w:szCs w:val="22"/>
              </w:rPr>
            </w:rPrChange>
          </w:rPr>
          <w:t>February 2025</w:t>
        </w:r>
      </w:ins>
    </w:p>
    <w:p w14:paraId="1F45577D" w14:textId="47D08D70" w:rsidR="008B4D05" w:rsidRPr="00517AF6" w:rsidRDefault="008B4D05" w:rsidP="003B492F">
      <w:pPr>
        <w:pStyle w:val="Body"/>
        <w:widowControl w:val="0"/>
        <w:jc w:val="center"/>
        <w:rPr>
          <w:i/>
          <w:iCs/>
          <w:color w:val="FF0000"/>
          <w:sz w:val="22"/>
          <w:szCs w:val="22"/>
        </w:rPr>
      </w:pPr>
    </w:p>
    <w:p w14:paraId="423A2C47" w14:textId="77777777" w:rsidR="003B492F" w:rsidRPr="00517AF6" w:rsidRDefault="003B492F" w:rsidP="003B492F">
      <w:pPr>
        <w:pStyle w:val="Body"/>
        <w:widowControl w:val="0"/>
        <w:rPr>
          <w:i/>
          <w:iCs/>
          <w:sz w:val="16"/>
          <w:szCs w:val="16"/>
        </w:rPr>
      </w:pPr>
      <w:r w:rsidRPr="00517AF6">
        <w:rPr>
          <w:i/>
          <w:iCs/>
          <w:sz w:val="16"/>
          <w:szCs w:val="16"/>
        </w:rPr>
        <w:t> </w:t>
      </w:r>
    </w:p>
    <w:p w14:paraId="4CC17FC7" w14:textId="77777777" w:rsidR="003B492F" w:rsidRPr="00517AF6" w:rsidRDefault="003B492F" w:rsidP="003B492F">
      <w:pPr>
        <w:pStyle w:val="Body"/>
        <w:widowControl w:val="0"/>
        <w:ind w:left="360" w:hanging="360"/>
        <w:rPr>
          <w:i/>
          <w:iCs/>
          <w:color w:val="auto"/>
          <w:sz w:val="21"/>
          <w:szCs w:val="21"/>
        </w:rPr>
      </w:pPr>
      <w:r w:rsidRPr="00517AF6">
        <w:rPr>
          <w:i/>
          <w:iCs/>
          <w:color w:val="auto"/>
          <w:sz w:val="21"/>
          <w:szCs w:val="21"/>
        </w:rPr>
        <w:t xml:space="preserve">1. These Club Policies are to be used for guidance in the administration of Altrusa International of Temple, TX, Inc. (the Club) in conjunction with the Club Fiscal Policies and the Altrusa International Bylaws and Policies. </w:t>
      </w:r>
    </w:p>
    <w:p w14:paraId="364FC2EB" w14:textId="77777777" w:rsidR="003B492F" w:rsidRPr="00517AF6" w:rsidRDefault="003B492F" w:rsidP="003B492F">
      <w:pPr>
        <w:pStyle w:val="Body"/>
        <w:widowControl w:val="0"/>
        <w:ind w:left="360" w:hanging="360"/>
        <w:rPr>
          <w:i/>
          <w:iCs/>
          <w:color w:val="auto"/>
          <w:sz w:val="21"/>
          <w:szCs w:val="21"/>
        </w:rPr>
      </w:pPr>
      <w:r w:rsidRPr="00517AF6">
        <w:rPr>
          <w:i/>
          <w:iCs/>
          <w:color w:val="auto"/>
          <w:sz w:val="21"/>
          <w:szCs w:val="21"/>
        </w:rPr>
        <w:t>2. Meetings:</w:t>
      </w:r>
    </w:p>
    <w:p w14:paraId="2CF5921B" w14:textId="64AD92F5" w:rsidR="003B492F" w:rsidRPr="00517AF6" w:rsidRDefault="004A1081" w:rsidP="004A1081">
      <w:pPr>
        <w:pStyle w:val="Body"/>
        <w:widowControl w:val="0"/>
        <w:ind w:left="1080" w:hanging="360"/>
        <w:rPr>
          <w:i/>
          <w:iCs/>
          <w:color w:val="auto"/>
          <w:sz w:val="21"/>
          <w:szCs w:val="21"/>
        </w:rPr>
      </w:pPr>
      <w:r w:rsidRPr="00517AF6">
        <w:rPr>
          <w:i/>
          <w:iCs/>
          <w:color w:val="auto"/>
          <w:sz w:val="21"/>
          <w:szCs w:val="21"/>
        </w:rPr>
        <w:tab/>
      </w:r>
      <w:r w:rsidR="003B492F" w:rsidRPr="00517AF6">
        <w:rPr>
          <w:i/>
          <w:iCs/>
          <w:color w:val="auto"/>
          <w:sz w:val="21"/>
          <w:szCs w:val="21"/>
        </w:rPr>
        <w:t>a.</w:t>
      </w:r>
      <w:r w:rsidR="00B12779">
        <w:rPr>
          <w:i/>
          <w:iCs/>
          <w:color w:val="auto"/>
          <w:sz w:val="21"/>
          <w:szCs w:val="21"/>
        </w:rPr>
        <w:t xml:space="preserve">  </w:t>
      </w:r>
      <w:r w:rsidR="003B492F" w:rsidRPr="00517AF6">
        <w:rPr>
          <w:i/>
          <w:iCs/>
          <w:color w:val="auto"/>
          <w:sz w:val="21"/>
          <w:szCs w:val="21"/>
        </w:rPr>
        <w:t> Meetings - will be held on the second and fourth Tuesday o</w:t>
      </w:r>
      <w:r w:rsidRPr="00517AF6">
        <w:rPr>
          <w:i/>
          <w:iCs/>
          <w:color w:val="auto"/>
          <w:sz w:val="21"/>
          <w:szCs w:val="21"/>
        </w:rPr>
        <w:t xml:space="preserve">f each month at 12:00 noon at </w:t>
      </w:r>
      <w:ins w:id="16" w:author="Kathy Folley" w:date="2025-02-11T17:43:00Z" w16du:dateUtc="2025-02-11T23:43:00Z">
        <w:r w:rsidR="00451CB5">
          <w:rPr>
            <w:i/>
            <w:iCs/>
            <w:color w:val="auto"/>
            <w:sz w:val="21"/>
            <w:szCs w:val="21"/>
          </w:rPr>
          <w:t xml:space="preserve">a </w:t>
        </w:r>
      </w:ins>
      <w:r w:rsidR="003B492F" w:rsidRPr="00517AF6">
        <w:rPr>
          <w:i/>
          <w:iCs/>
          <w:color w:val="auto"/>
          <w:sz w:val="21"/>
          <w:szCs w:val="21"/>
        </w:rPr>
        <w:t>location determined suitable for the program content.</w:t>
      </w:r>
      <w:r w:rsidR="005220F4" w:rsidRPr="00517AF6">
        <w:rPr>
          <w:i/>
          <w:iCs/>
          <w:color w:val="auto"/>
          <w:sz w:val="21"/>
          <w:szCs w:val="21"/>
        </w:rPr>
        <w:t xml:space="preserve">  Meetings will be offered in-person and virtually, as technology allows.</w:t>
      </w:r>
    </w:p>
    <w:p w14:paraId="6EF0CFBD" w14:textId="6A7E7E25" w:rsidR="00451CB5" w:rsidRPr="00517AF6" w:rsidDel="00451CB5" w:rsidRDefault="004A1081" w:rsidP="004A1081">
      <w:pPr>
        <w:widowControl w:val="0"/>
        <w:ind w:left="1080"/>
        <w:rPr>
          <w:del w:id="17" w:author="Kathy Folley" w:date="2025-02-11T17:41:00Z" w16du:dateUtc="2025-02-11T23:41:00Z"/>
          <w:rFonts w:ascii="Franklin Gothic Book" w:hAnsi="Franklin Gothic Book"/>
          <w:i/>
          <w:iCs/>
          <w:color w:val="auto"/>
          <w:sz w:val="21"/>
          <w:szCs w:val="21"/>
        </w:rPr>
      </w:pPr>
      <w:r w:rsidRPr="00517AF6">
        <w:rPr>
          <w:rFonts w:ascii="Franklin Gothic Book" w:hAnsi="Franklin Gothic Book"/>
          <w:i/>
          <w:iCs/>
          <w:color w:val="auto"/>
          <w:sz w:val="21"/>
          <w:szCs w:val="21"/>
        </w:rPr>
        <w:t>b.</w:t>
      </w:r>
      <w:r w:rsidR="00B12779">
        <w:rPr>
          <w:rFonts w:ascii="Franklin Gothic Book" w:hAnsi="Franklin Gothic Book"/>
          <w:i/>
          <w:iCs/>
          <w:color w:val="auto"/>
          <w:sz w:val="21"/>
          <w:szCs w:val="21"/>
        </w:rPr>
        <w:t xml:space="preserve"> </w:t>
      </w:r>
      <w:r w:rsidRPr="00517AF6">
        <w:rPr>
          <w:rFonts w:ascii="Franklin Gothic Book" w:hAnsi="Franklin Gothic Book"/>
          <w:i/>
          <w:iCs/>
          <w:color w:val="auto"/>
          <w:sz w:val="21"/>
          <w:szCs w:val="21"/>
        </w:rPr>
        <w:t xml:space="preserve"> </w:t>
      </w:r>
      <w:r w:rsidR="00DB5D24" w:rsidRPr="00517AF6">
        <w:rPr>
          <w:rFonts w:ascii="Franklin Gothic Book" w:hAnsi="Franklin Gothic Book"/>
          <w:i/>
          <w:iCs/>
          <w:color w:val="auto"/>
          <w:sz w:val="21"/>
          <w:szCs w:val="21"/>
        </w:rPr>
        <w:t xml:space="preserve"> </w:t>
      </w:r>
      <w:r w:rsidR="003B492F" w:rsidRPr="00517AF6">
        <w:rPr>
          <w:rFonts w:ascii="Franklin Gothic Book" w:hAnsi="Franklin Gothic Book"/>
          <w:i/>
          <w:iCs/>
          <w:color w:val="auto"/>
          <w:sz w:val="21"/>
          <w:szCs w:val="21"/>
        </w:rPr>
        <w:t>Fifth Tuesday meetings - will be held in the months having five Tuesdays. Program conte</w:t>
      </w:r>
      <w:r w:rsidRPr="00517AF6">
        <w:rPr>
          <w:rFonts w:ascii="Franklin Gothic Book" w:hAnsi="Franklin Gothic Book"/>
          <w:i/>
          <w:iCs/>
          <w:color w:val="auto"/>
          <w:sz w:val="21"/>
          <w:szCs w:val="21"/>
        </w:rPr>
        <w:t>nt and time of the meeting will be at the discretion of the President and/or Program Coordinator.</w:t>
      </w:r>
      <w:r w:rsidR="00DB5D24" w:rsidRPr="00517AF6">
        <w:rPr>
          <w:rFonts w:ascii="Franklin Gothic Book" w:hAnsi="Franklin Gothic Book"/>
          <w:i/>
          <w:iCs/>
          <w:color w:val="auto"/>
          <w:sz w:val="21"/>
          <w:szCs w:val="21"/>
        </w:rPr>
        <w:t xml:space="preserve"> </w:t>
      </w:r>
      <w:r w:rsidRPr="00517AF6">
        <w:rPr>
          <w:rFonts w:ascii="Franklin Gothic Book" w:hAnsi="Franklin Gothic Book"/>
          <w:i/>
          <w:iCs/>
          <w:color w:val="auto"/>
          <w:sz w:val="21"/>
          <w:szCs w:val="21"/>
        </w:rPr>
        <w:t xml:space="preserve">    </w:t>
      </w:r>
    </w:p>
    <w:p w14:paraId="76FDC636" w14:textId="5376E011" w:rsidR="003B492F" w:rsidRPr="00451CB5" w:rsidDel="00451CB5" w:rsidRDefault="004A1081" w:rsidP="00B422C7">
      <w:pPr>
        <w:pStyle w:val="Body"/>
        <w:widowControl w:val="0"/>
        <w:ind w:left="1080" w:hanging="360"/>
        <w:rPr>
          <w:del w:id="18" w:author="Kathy Folley" w:date="2025-02-03T20:43:00Z" w16du:dateUtc="2025-02-04T02:43:00Z"/>
          <w:color w:val="auto"/>
          <w:sz w:val="21"/>
          <w:szCs w:val="21"/>
          <w:rPrChange w:id="19" w:author="Kathy Folley" w:date="2025-02-11T17:48:00Z" w16du:dateUtc="2025-02-11T23:48:00Z">
            <w:rPr>
              <w:del w:id="20" w:author="Kathy Folley" w:date="2025-02-03T20:43:00Z" w16du:dateUtc="2025-02-04T02:43:00Z"/>
              <w:color w:val="auto"/>
              <w:sz w:val="21"/>
              <w:szCs w:val="21"/>
              <w:highlight w:val="yellow"/>
            </w:rPr>
          </w:rPrChange>
        </w:rPr>
      </w:pPr>
      <w:r w:rsidRPr="00517AF6">
        <w:rPr>
          <w:i/>
          <w:iCs/>
          <w:color w:val="auto"/>
          <w:sz w:val="21"/>
          <w:szCs w:val="21"/>
        </w:rPr>
        <w:tab/>
      </w:r>
      <w:del w:id="21" w:author="Kathy Folley" w:date="2025-02-03T20:43:00Z" w16du:dateUtc="2025-02-04T02:43:00Z">
        <w:r w:rsidRPr="00451CB5" w:rsidDel="00B422C7">
          <w:rPr>
            <w:i/>
            <w:iCs/>
            <w:color w:val="auto"/>
            <w:sz w:val="21"/>
            <w:szCs w:val="21"/>
          </w:rPr>
          <w:delText>c</w:delText>
        </w:r>
        <w:r w:rsidR="003B492F" w:rsidRPr="00451CB5" w:rsidDel="00B422C7">
          <w:rPr>
            <w:i/>
            <w:iCs/>
            <w:color w:val="auto"/>
            <w:sz w:val="21"/>
            <w:szCs w:val="21"/>
          </w:rPr>
          <w:delText>.</w:delText>
        </w:r>
        <w:r w:rsidR="00B12779" w:rsidRPr="00451CB5" w:rsidDel="00B422C7">
          <w:rPr>
            <w:i/>
            <w:iCs/>
            <w:color w:val="auto"/>
            <w:sz w:val="21"/>
            <w:szCs w:val="21"/>
          </w:rPr>
          <w:delText xml:space="preserve"> </w:delText>
        </w:r>
        <w:r w:rsidR="003B492F" w:rsidRPr="00451CB5" w:rsidDel="00B422C7">
          <w:rPr>
            <w:i/>
            <w:iCs/>
            <w:color w:val="auto"/>
            <w:sz w:val="21"/>
            <w:szCs w:val="21"/>
          </w:rPr>
          <w:delText> Board of Director (BOD) Meetings will be held on the f</w:delText>
        </w:r>
        <w:r w:rsidR="003B492F" w:rsidRPr="00451CB5" w:rsidDel="00B422C7">
          <w:rPr>
            <w:color w:val="auto"/>
            <w:sz w:val="21"/>
            <w:szCs w:val="21"/>
          </w:rPr>
          <w:delText>irst Tuesday of each month at 12:00</w:delText>
        </w:r>
        <w:r w:rsidR="003D7BB7" w:rsidRPr="00451CB5" w:rsidDel="00B422C7">
          <w:rPr>
            <w:color w:val="auto"/>
            <w:sz w:val="21"/>
            <w:szCs w:val="21"/>
          </w:rPr>
          <w:delText xml:space="preserve"> </w:delText>
        </w:r>
        <w:r w:rsidR="003B492F" w:rsidRPr="00451CB5" w:rsidDel="00B422C7">
          <w:rPr>
            <w:color w:val="auto"/>
            <w:sz w:val="21"/>
            <w:szCs w:val="21"/>
          </w:rPr>
          <w:delText>pm noon at a location determined by the President</w:delText>
        </w:r>
        <w:r w:rsidR="005220F4" w:rsidRPr="00451CB5" w:rsidDel="00B422C7">
          <w:rPr>
            <w:color w:val="auto"/>
            <w:sz w:val="21"/>
            <w:szCs w:val="21"/>
          </w:rPr>
          <w:delText xml:space="preserve"> or any combination of in-person and/or virtual</w:delText>
        </w:r>
        <w:r w:rsidR="003B492F" w:rsidRPr="00451CB5" w:rsidDel="00B422C7">
          <w:rPr>
            <w:color w:val="auto"/>
            <w:sz w:val="21"/>
            <w:szCs w:val="21"/>
          </w:rPr>
          <w:delText xml:space="preserve">. If the first Tuesday of the month falls on a national holiday, then the President will reschedule the meeting to a date suitable for the Board. </w:delText>
        </w:r>
      </w:del>
      <w:ins w:id="22" w:author="Kathy Folley" w:date="2025-02-11T17:45:00Z" w16du:dateUtc="2025-02-11T23:45:00Z">
        <w:r w:rsidR="00451CB5" w:rsidRPr="00451CB5">
          <w:rPr>
            <w:color w:val="auto"/>
            <w:sz w:val="21"/>
            <w:szCs w:val="21"/>
            <w:rPrChange w:id="23" w:author="Kathy Folley" w:date="2025-02-11T17:48:00Z" w16du:dateUtc="2025-02-11T23:48:00Z">
              <w:rPr>
                <w:color w:val="auto"/>
                <w:sz w:val="21"/>
                <w:szCs w:val="21"/>
                <w:highlight w:val="yellow"/>
              </w:rPr>
            </w:rPrChange>
          </w:rPr>
          <w:t xml:space="preserve">The </w:t>
        </w:r>
      </w:ins>
      <w:ins w:id="24" w:author="Kathy Folley" w:date="2025-02-11T17:43:00Z" w16du:dateUtc="2025-02-11T23:43:00Z">
        <w:r w:rsidR="00451CB5" w:rsidRPr="00451CB5">
          <w:rPr>
            <w:color w:val="auto"/>
            <w:sz w:val="21"/>
            <w:szCs w:val="21"/>
            <w:rPrChange w:id="25" w:author="Kathy Folley" w:date="2025-02-11T17:48:00Z" w16du:dateUtc="2025-02-11T23:48:00Z">
              <w:rPr>
                <w:color w:val="auto"/>
                <w:sz w:val="21"/>
                <w:szCs w:val="21"/>
                <w:highlight w:val="yellow"/>
              </w:rPr>
            </w:rPrChange>
          </w:rPr>
          <w:t>Board of Dir</w:t>
        </w:r>
      </w:ins>
      <w:ins w:id="26" w:author="Kathy Folley" w:date="2025-02-11T17:44:00Z" w16du:dateUtc="2025-02-11T23:44:00Z">
        <w:r w:rsidR="00451CB5" w:rsidRPr="00451CB5">
          <w:rPr>
            <w:color w:val="auto"/>
            <w:sz w:val="21"/>
            <w:szCs w:val="21"/>
            <w:rPrChange w:id="27" w:author="Kathy Folley" w:date="2025-02-11T17:48:00Z" w16du:dateUtc="2025-02-11T23:48:00Z">
              <w:rPr>
                <w:color w:val="auto"/>
                <w:sz w:val="21"/>
                <w:szCs w:val="21"/>
                <w:highlight w:val="yellow"/>
              </w:rPr>
            </w:rPrChange>
          </w:rPr>
          <w:t xml:space="preserve">ectors (BOD) will hold one meeting each month prior to the Club Business meeting. </w:t>
        </w:r>
      </w:ins>
    </w:p>
    <w:p w14:paraId="00A9F650" w14:textId="128C7C7B" w:rsidR="003B492F" w:rsidRPr="00A62E6E" w:rsidRDefault="004A1081" w:rsidP="00B422C7">
      <w:pPr>
        <w:pStyle w:val="Body"/>
        <w:widowControl w:val="0"/>
        <w:ind w:left="1080" w:hanging="360"/>
        <w:rPr>
          <w:color w:val="auto"/>
          <w:sz w:val="21"/>
          <w:szCs w:val="21"/>
        </w:rPr>
      </w:pPr>
      <w:del w:id="28" w:author="Kathy Folley" w:date="2025-02-03T20:43:00Z" w16du:dateUtc="2025-02-04T02:43:00Z">
        <w:r w:rsidRPr="00451CB5" w:rsidDel="00B422C7">
          <w:rPr>
            <w:color w:val="auto"/>
            <w:sz w:val="21"/>
            <w:szCs w:val="21"/>
          </w:rPr>
          <w:tab/>
          <w:delText>d</w:delText>
        </w:r>
        <w:r w:rsidR="003B492F" w:rsidRPr="00451CB5" w:rsidDel="00B422C7">
          <w:rPr>
            <w:color w:val="auto"/>
            <w:sz w:val="21"/>
            <w:szCs w:val="21"/>
          </w:rPr>
          <w:delText>. </w:delText>
        </w:r>
        <w:r w:rsidR="00B12779" w:rsidRPr="00451CB5" w:rsidDel="00B422C7">
          <w:rPr>
            <w:color w:val="auto"/>
            <w:sz w:val="21"/>
            <w:szCs w:val="21"/>
          </w:rPr>
          <w:delText xml:space="preserve"> </w:delText>
        </w:r>
        <w:r w:rsidR="003B492F" w:rsidRPr="00451CB5" w:rsidDel="00B422C7">
          <w:rPr>
            <w:color w:val="auto"/>
            <w:sz w:val="21"/>
            <w:szCs w:val="21"/>
          </w:rPr>
          <w:delText xml:space="preserve">Perfect Attendance is encouraged </w:delText>
        </w:r>
        <w:r w:rsidR="005220F4" w:rsidRPr="00451CB5" w:rsidDel="00B422C7">
          <w:rPr>
            <w:color w:val="auto"/>
            <w:sz w:val="21"/>
            <w:szCs w:val="21"/>
          </w:rPr>
          <w:delText>though</w:delText>
        </w:r>
        <w:r w:rsidR="003B492F" w:rsidRPr="00451CB5" w:rsidDel="00B422C7">
          <w:rPr>
            <w:color w:val="auto"/>
            <w:sz w:val="21"/>
            <w:szCs w:val="21"/>
          </w:rPr>
          <w:delText xml:space="preserve"> not required. A member may attain perfect attendance by attending twenty-four (24) regular meetings or twenty (20) regular meetings and four (4) makeup attendances.  Makeup meetings count </w:delText>
        </w:r>
        <w:r w:rsidR="007859C0" w:rsidRPr="00451CB5" w:rsidDel="00B422C7">
          <w:rPr>
            <w:color w:val="auto"/>
            <w:sz w:val="21"/>
            <w:szCs w:val="21"/>
          </w:rPr>
          <w:delText xml:space="preserve">as </w:delText>
        </w:r>
        <w:r w:rsidR="003B492F" w:rsidRPr="00451CB5" w:rsidDel="00B422C7">
          <w:rPr>
            <w:color w:val="auto"/>
            <w:sz w:val="21"/>
            <w:szCs w:val="21"/>
          </w:rPr>
          <w:delText>District Conferences, International Conventions, Fall Leadership, New Member Orientations, 5th Tuesday meetings or other Altrusa International Club regular meeting</w:delText>
        </w:r>
        <w:r w:rsidR="007859C0" w:rsidRPr="00451CB5" w:rsidDel="00B422C7">
          <w:rPr>
            <w:color w:val="auto"/>
            <w:sz w:val="21"/>
            <w:szCs w:val="21"/>
          </w:rPr>
          <w:delText>s</w:delText>
        </w:r>
        <w:r w:rsidR="003B492F" w:rsidRPr="00451CB5" w:rsidDel="00B422C7">
          <w:rPr>
            <w:color w:val="auto"/>
            <w:sz w:val="21"/>
            <w:szCs w:val="21"/>
          </w:rPr>
          <w:delText xml:space="preserve">. Members should contact their Communication Chair regarding their makeup attendance. </w:delText>
        </w:r>
        <w:r w:rsidR="00DE50AC" w:rsidRPr="00451CB5" w:rsidDel="00B422C7">
          <w:rPr>
            <w:color w:val="auto"/>
            <w:sz w:val="21"/>
            <w:szCs w:val="21"/>
          </w:rPr>
          <w:delText xml:space="preserve"> The terms “Regular” or “Makeup” meetings shall include in-person and virtual.</w:delText>
        </w:r>
        <w:r w:rsidR="00DE50AC" w:rsidRPr="00A62E6E" w:rsidDel="00B422C7">
          <w:rPr>
            <w:color w:val="auto"/>
            <w:sz w:val="21"/>
            <w:szCs w:val="21"/>
          </w:rPr>
          <w:delText xml:space="preserve"> </w:delText>
        </w:r>
      </w:del>
      <w:r w:rsidR="00DE50AC" w:rsidRPr="00A62E6E">
        <w:rPr>
          <w:color w:val="auto"/>
          <w:sz w:val="21"/>
          <w:szCs w:val="21"/>
        </w:rPr>
        <w:t xml:space="preserve"> </w:t>
      </w:r>
    </w:p>
    <w:p w14:paraId="135B15BC" w14:textId="77777777" w:rsidR="003B492F" w:rsidRPr="00451CB5" w:rsidRDefault="003B492F" w:rsidP="003B492F">
      <w:pPr>
        <w:pStyle w:val="Body"/>
        <w:widowControl w:val="0"/>
        <w:ind w:left="360" w:hanging="360"/>
        <w:rPr>
          <w:color w:val="auto"/>
          <w:sz w:val="21"/>
          <w:szCs w:val="21"/>
        </w:rPr>
      </w:pPr>
      <w:r w:rsidRPr="00A62E6E">
        <w:rPr>
          <w:color w:val="auto"/>
          <w:sz w:val="21"/>
          <w:szCs w:val="21"/>
        </w:rPr>
        <w:t>3. </w:t>
      </w:r>
      <w:proofErr w:type="gramStart"/>
      <w:r w:rsidRPr="00A62E6E">
        <w:rPr>
          <w:color w:val="auto"/>
          <w:sz w:val="21"/>
          <w:szCs w:val="21"/>
        </w:rPr>
        <w:t>The Club</w:t>
      </w:r>
      <w:proofErr w:type="gramEnd"/>
      <w:r w:rsidRPr="00A62E6E">
        <w:rPr>
          <w:color w:val="auto"/>
          <w:sz w:val="21"/>
          <w:szCs w:val="21"/>
        </w:rPr>
        <w:t xml:space="preserve"> BOD may act by mail ballot, providing ballots together with a brief description and rationale of the matter to be voted on</w:t>
      </w:r>
      <w:r w:rsidR="00DE50AC" w:rsidRPr="00A62E6E">
        <w:rPr>
          <w:color w:val="auto"/>
          <w:sz w:val="21"/>
          <w:szCs w:val="21"/>
        </w:rPr>
        <w:t xml:space="preserve">, which will be </w:t>
      </w:r>
      <w:r w:rsidRPr="00A62E6E">
        <w:rPr>
          <w:color w:val="auto"/>
          <w:sz w:val="21"/>
          <w:szCs w:val="21"/>
        </w:rPr>
        <w:t xml:space="preserve">mailed to each member of the BOD. For purposes of this statement, “mail” or “mailed” shall include electronic mail or </w:t>
      </w:r>
      <w:r w:rsidR="00DE50AC" w:rsidRPr="00A62E6E">
        <w:rPr>
          <w:color w:val="auto"/>
          <w:sz w:val="21"/>
          <w:szCs w:val="21"/>
        </w:rPr>
        <w:t>virtual</w:t>
      </w:r>
      <w:r w:rsidRPr="00A62E6E">
        <w:rPr>
          <w:color w:val="auto"/>
          <w:sz w:val="21"/>
          <w:szCs w:val="21"/>
        </w:rPr>
        <w:t xml:space="preserve">. Ballots not returned within seven (7) days of the date of mailing to the President shall be counted as abstentions. A majority of the </w:t>
      </w:r>
      <w:r w:rsidRPr="00451CB5">
        <w:rPr>
          <w:color w:val="auto"/>
          <w:sz w:val="21"/>
          <w:szCs w:val="21"/>
        </w:rPr>
        <w:t xml:space="preserve">quorum votes so cast shall decide the issue. </w:t>
      </w:r>
    </w:p>
    <w:p w14:paraId="285D8964" w14:textId="7621AFC2" w:rsidR="003B492F" w:rsidRPr="00451CB5" w:rsidRDefault="003B492F" w:rsidP="003B492F">
      <w:pPr>
        <w:pStyle w:val="Body"/>
        <w:widowControl w:val="0"/>
        <w:ind w:left="360" w:hanging="360"/>
        <w:rPr>
          <w:color w:val="auto"/>
          <w:sz w:val="21"/>
          <w:szCs w:val="21"/>
        </w:rPr>
      </w:pPr>
      <w:r w:rsidRPr="00451CB5">
        <w:rPr>
          <w:color w:val="auto"/>
          <w:sz w:val="21"/>
          <w:szCs w:val="21"/>
        </w:rPr>
        <w:t xml:space="preserve">4. Memorials shall be initiated by the Care and Concern Chair(s) in the case of a death of </w:t>
      </w:r>
      <w:del w:id="29" w:author="Kathy Folley" w:date="2025-02-03T20:44:00Z" w16du:dateUtc="2025-02-04T02:44:00Z">
        <w:r w:rsidRPr="00451CB5" w:rsidDel="00B422C7">
          <w:rPr>
            <w:color w:val="auto"/>
            <w:sz w:val="21"/>
            <w:szCs w:val="21"/>
          </w:rPr>
          <w:delText>an</w:delText>
        </w:r>
      </w:del>
      <w:ins w:id="30" w:author="Kathy Folley" w:date="2025-02-03T20:44:00Z" w16du:dateUtc="2025-02-04T02:44:00Z">
        <w:r w:rsidR="00B422C7" w:rsidRPr="00451CB5">
          <w:rPr>
            <w:color w:val="auto"/>
            <w:sz w:val="21"/>
            <w:szCs w:val="21"/>
          </w:rPr>
          <w:t xml:space="preserve"> a Temple</w:t>
        </w:r>
      </w:ins>
      <w:del w:id="31" w:author="Kathy Folley" w:date="2025-02-03T20:44:00Z" w16du:dateUtc="2025-02-04T02:44:00Z">
        <w:r w:rsidRPr="00451CB5" w:rsidDel="00B422C7">
          <w:rPr>
            <w:color w:val="auto"/>
            <w:sz w:val="21"/>
            <w:szCs w:val="21"/>
          </w:rPr>
          <w:delText xml:space="preserve"> </w:delText>
        </w:r>
      </w:del>
      <w:ins w:id="32" w:author="Kathy Folley" w:date="2025-02-03T20:44:00Z" w16du:dateUtc="2025-02-04T02:44:00Z">
        <w:r w:rsidR="00B422C7" w:rsidRPr="00451CB5">
          <w:rPr>
            <w:color w:val="auto"/>
            <w:sz w:val="21"/>
            <w:szCs w:val="21"/>
          </w:rPr>
          <w:t xml:space="preserve"> </w:t>
        </w:r>
      </w:ins>
      <w:r w:rsidRPr="00451CB5">
        <w:rPr>
          <w:color w:val="auto"/>
          <w:sz w:val="21"/>
          <w:szCs w:val="21"/>
        </w:rPr>
        <w:t>Altrusan</w:t>
      </w:r>
      <w:r w:rsidR="00892F95" w:rsidRPr="00451CB5">
        <w:rPr>
          <w:color w:val="auto"/>
          <w:sz w:val="21"/>
          <w:szCs w:val="21"/>
        </w:rPr>
        <w:t xml:space="preserve"> </w:t>
      </w:r>
      <w:r w:rsidR="00774640" w:rsidRPr="00451CB5">
        <w:rPr>
          <w:color w:val="auto"/>
          <w:sz w:val="21"/>
          <w:szCs w:val="21"/>
        </w:rPr>
        <w:t xml:space="preserve">in the amount of </w:t>
      </w:r>
      <w:r w:rsidRPr="00451CB5">
        <w:rPr>
          <w:color w:val="auto"/>
          <w:sz w:val="21"/>
          <w:szCs w:val="21"/>
        </w:rPr>
        <w:t>$</w:t>
      </w:r>
      <w:del w:id="33" w:author="Kathy Folley" w:date="2025-02-03T20:44:00Z" w16du:dateUtc="2025-02-04T02:44:00Z">
        <w:r w:rsidRPr="00451CB5" w:rsidDel="00B422C7">
          <w:rPr>
            <w:color w:val="auto"/>
            <w:sz w:val="21"/>
            <w:szCs w:val="21"/>
          </w:rPr>
          <w:delText xml:space="preserve">25 </w:delText>
        </w:r>
      </w:del>
      <w:ins w:id="34" w:author="Kathy Folley" w:date="2025-02-03T20:44:00Z" w16du:dateUtc="2025-02-04T02:44:00Z">
        <w:r w:rsidR="00B422C7" w:rsidRPr="00451CB5">
          <w:rPr>
            <w:color w:val="auto"/>
            <w:sz w:val="21"/>
            <w:szCs w:val="21"/>
          </w:rPr>
          <w:t xml:space="preserve">50 </w:t>
        </w:r>
      </w:ins>
      <w:r w:rsidRPr="00451CB5">
        <w:rPr>
          <w:color w:val="auto"/>
          <w:sz w:val="21"/>
          <w:szCs w:val="21"/>
        </w:rPr>
        <w:t xml:space="preserve">to be donated to Altrusa </w:t>
      </w:r>
      <w:r w:rsidR="00B17B8E" w:rsidRPr="00451CB5">
        <w:rPr>
          <w:color w:val="auto"/>
          <w:sz w:val="21"/>
          <w:szCs w:val="21"/>
        </w:rPr>
        <w:t>International</w:t>
      </w:r>
      <w:r w:rsidRPr="00451CB5">
        <w:rPr>
          <w:color w:val="auto"/>
          <w:sz w:val="21"/>
          <w:szCs w:val="21"/>
        </w:rPr>
        <w:t xml:space="preserve"> Foundation</w:t>
      </w:r>
      <w:r w:rsidR="00B17B8E" w:rsidRPr="00451CB5">
        <w:rPr>
          <w:color w:val="auto"/>
          <w:sz w:val="21"/>
          <w:szCs w:val="21"/>
        </w:rPr>
        <w:t xml:space="preserve"> </w:t>
      </w:r>
      <w:r w:rsidR="00477F2D" w:rsidRPr="00451CB5">
        <w:rPr>
          <w:color w:val="auto"/>
          <w:sz w:val="21"/>
          <w:szCs w:val="21"/>
        </w:rPr>
        <w:t xml:space="preserve">of </w:t>
      </w:r>
      <w:r w:rsidR="00B17B8E" w:rsidRPr="00451CB5">
        <w:rPr>
          <w:color w:val="auto"/>
          <w:sz w:val="21"/>
          <w:szCs w:val="21"/>
        </w:rPr>
        <w:t>Temple</w:t>
      </w:r>
      <w:r w:rsidRPr="00451CB5">
        <w:rPr>
          <w:color w:val="auto"/>
          <w:sz w:val="21"/>
          <w:szCs w:val="21"/>
        </w:rPr>
        <w:t>,</w:t>
      </w:r>
      <w:r w:rsidR="00B17B8E" w:rsidRPr="00451CB5">
        <w:rPr>
          <w:color w:val="auto"/>
          <w:sz w:val="21"/>
          <w:szCs w:val="21"/>
        </w:rPr>
        <w:t xml:space="preserve"> T</w:t>
      </w:r>
      <w:r w:rsidR="00477F2D" w:rsidRPr="00451CB5">
        <w:rPr>
          <w:color w:val="auto"/>
          <w:sz w:val="21"/>
          <w:szCs w:val="21"/>
        </w:rPr>
        <w:t>X</w:t>
      </w:r>
      <w:r w:rsidRPr="00451CB5">
        <w:rPr>
          <w:color w:val="auto"/>
          <w:sz w:val="21"/>
          <w:szCs w:val="21"/>
        </w:rPr>
        <w:t xml:space="preserve"> Inc. in the name of the deceased member. Foundation Treasurer will notify the Altrusan</w:t>
      </w:r>
      <w:r w:rsidR="004F0E48" w:rsidRPr="00451CB5">
        <w:rPr>
          <w:color w:val="auto"/>
          <w:sz w:val="21"/>
          <w:szCs w:val="21"/>
        </w:rPr>
        <w:t xml:space="preserve">’s </w:t>
      </w:r>
      <w:r w:rsidRPr="00451CB5">
        <w:rPr>
          <w:color w:val="auto"/>
          <w:sz w:val="21"/>
          <w:szCs w:val="21"/>
        </w:rPr>
        <w:t xml:space="preserve">family so they may send an acknowledgement of the donation/memorial. </w:t>
      </w:r>
    </w:p>
    <w:p w14:paraId="276C9A3B" w14:textId="23F922AF" w:rsidR="003B492F" w:rsidRPr="00451CB5" w:rsidRDefault="003B492F" w:rsidP="003B492F">
      <w:pPr>
        <w:pStyle w:val="Body"/>
        <w:widowControl w:val="0"/>
        <w:ind w:left="360" w:hanging="360"/>
        <w:rPr>
          <w:color w:val="auto"/>
          <w:sz w:val="21"/>
          <w:szCs w:val="21"/>
        </w:rPr>
      </w:pPr>
      <w:r w:rsidRPr="00451CB5">
        <w:rPr>
          <w:color w:val="auto"/>
          <w:sz w:val="21"/>
          <w:szCs w:val="21"/>
        </w:rPr>
        <w:t>5. </w:t>
      </w:r>
      <w:del w:id="35" w:author="Kathy Folley" w:date="2025-02-03T20:44:00Z" w16du:dateUtc="2025-02-04T02:44:00Z">
        <w:r w:rsidRPr="00451CB5" w:rsidDel="00B422C7">
          <w:rPr>
            <w:color w:val="auto"/>
            <w:sz w:val="21"/>
            <w:szCs w:val="21"/>
          </w:rPr>
          <w:delText>The fee for lunch or dinner for guest speakers shall be paid by the Club</w:delText>
        </w:r>
        <w:r w:rsidR="00DE50AC" w:rsidRPr="00451CB5" w:rsidDel="00B422C7">
          <w:rPr>
            <w:color w:val="auto"/>
            <w:sz w:val="21"/>
            <w:szCs w:val="21"/>
          </w:rPr>
          <w:delText>, if applicable</w:delText>
        </w:r>
      </w:del>
      <w:r w:rsidRPr="00451CB5">
        <w:rPr>
          <w:color w:val="auto"/>
          <w:sz w:val="21"/>
          <w:szCs w:val="21"/>
        </w:rPr>
        <w:t xml:space="preserve">. </w:t>
      </w:r>
    </w:p>
    <w:p w14:paraId="0C65A3EA" w14:textId="594AF373" w:rsidR="003B492F" w:rsidRPr="00A62E6E" w:rsidRDefault="003B492F" w:rsidP="003B492F">
      <w:pPr>
        <w:pStyle w:val="Body"/>
        <w:widowControl w:val="0"/>
        <w:ind w:left="360" w:hanging="360"/>
        <w:rPr>
          <w:color w:val="auto"/>
          <w:sz w:val="21"/>
          <w:szCs w:val="21"/>
        </w:rPr>
      </w:pPr>
      <w:r w:rsidRPr="00451CB5">
        <w:rPr>
          <w:color w:val="auto"/>
          <w:sz w:val="21"/>
          <w:szCs w:val="21"/>
        </w:rPr>
        <w:t>6. Each member shall be issued an Altrusa pin, name badge,</w:t>
      </w:r>
      <w:ins w:id="36" w:author="Kathy Folley" w:date="2025-02-03T20:45:00Z" w16du:dateUtc="2025-02-04T02:45:00Z">
        <w:r w:rsidR="00B422C7" w:rsidRPr="00451CB5">
          <w:rPr>
            <w:color w:val="auto"/>
            <w:sz w:val="21"/>
            <w:szCs w:val="21"/>
          </w:rPr>
          <w:t xml:space="preserve"> and Club Runner </w:t>
        </w:r>
      </w:ins>
      <w:ins w:id="37" w:author="Kathy Folley" w:date="2025-02-03T20:48:00Z" w16du:dateUtc="2025-02-04T02:48:00Z">
        <w:r w:rsidR="00B422C7" w:rsidRPr="00451CB5">
          <w:rPr>
            <w:color w:val="auto"/>
            <w:sz w:val="21"/>
            <w:szCs w:val="21"/>
          </w:rPr>
          <w:t xml:space="preserve">member </w:t>
        </w:r>
      </w:ins>
      <w:ins w:id="38" w:author="Kathy Folley" w:date="2025-02-03T20:45:00Z" w16du:dateUtc="2025-02-04T02:45:00Z">
        <w:r w:rsidR="00B422C7" w:rsidRPr="00451CB5">
          <w:rPr>
            <w:color w:val="auto"/>
            <w:sz w:val="21"/>
            <w:szCs w:val="21"/>
          </w:rPr>
          <w:t>access.</w:t>
        </w:r>
      </w:ins>
      <w:r w:rsidRPr="00451CB5">
        <w:rPr>
          <w:color w:val="auto"/>
          <w:sz w:val="21"/>
          <w:szCs w:val="21"/>
        </w:rPr>
        <w:t xml:space="preserve"> </w:t>
      </w:r>
      <w:del w:id="39" w:author="Kathy Folley" w:date="2025-02-03T20:45:00Z" w16du:dateUtc="2025-02-04T02:45:00Z">
        <w:r w:rsidRPr="00451CB5" w:rsidDel="00B422C7">
          <w:rPr>
            <w:color w:val="auto"/>
            <w:sz w:val="21"/>
            <w:szCs w:val="21"/>
          </w:rPr>
          <w:delText>yearbook</w:delText>
        </w:r>
        <w:r w:rsidR="00DE50AC" w:rsidRPr="00451CB5" w:rsidDel="00B422C7">
          <w:rPr>
            <w:color w:val="auto"/>
            <w:sz w:val="21"/>
            <w:szCs w:val="21"/>
          </w:rPr>
          <w:delText xml:space="preserve"> (if available)</w:delText>
        </w:r>
        <w:r w:rsidRPr="00451CB5" w:rsidDel="00B422C7">
          <w:rPr>
            <w:color w:val="auto"/>
            <w:sz w:val="21"/>
            <w:szCs w:val="21"/>
          </w:rPr>
          <w:delText xml:space="preserve">, and new member kit.  </w:delText>
        </w:r>
      </w:del>
      <w:r w:rsidR="007859C0" w:rsidRPr="00451CB5">
        <w:rPr>
          <w:color w:val="auto"/>
          <w:sz w:val="21"/>
          <w:szCs w:val="21"/>
        </w:rPr>
        <w:t>M</w:t>
      </w:r>
      <w:r w:rsidRPr="00451CB5">
        <w:rPr>
          <w:color w:val="auto"/>
          <w:sz w:val="21"/>
          <w:szCs w:val="21"/>
        </w:rPr>
        <w:t>ember</w:t>
      </w:r>
      <w:r w:rsidR="007859C0" w:rsidRPr="00451CB5">
        <w:rPr>
          <w:color w:val="auto"/>
          <w:sz w:val="21"/>
          <w:szCs w:val="21"/>
        </w:rPr>
        <w:t>s</w:t>
      </w:r>
      <w:r w:rsidRPr="00451CB5">
        <w:rPr>
          <w:color w:val="auto"/>
          <w:sz w:val="21"/>
          <w:szCs w:val="21"/>
        </w:rPr>
        <w:t xml:space="preserve"> will be charged</w:t>
      </w:r>
      <w:r w:rsidR="007859C0" w:rsidRPr="00451CB5">
        <w:rPr>
          <w:color w:val="auto"/>
          <w:sz w:val="21"/>
          <w:szCs w:val="21"/>
        </w:rPr>
        <w:t xml:space="preserve"> for replacements</w:t>
      </w:r>
      <w:del w:id="40" w:author="Kathy Folley" w:date="2025-02-03T20:47:00Z" w16du:dateUtc="2025-02-04T02:47:00Z">
        <w:r w:rsidRPr="00451CB5" w:rsidDel="00B422C7">
          <w:rPr>
            <w:color w:val="auto"/>
            <w:sz w:val="21"/>
            <w:szCs w:val="21"/>
          </w:rPr>
          <w:delText>.</w:delText>
        </w:r>
        <w:r w:rsidRPr="00A62E6E" w:rsidDel="00B422C7">
          <w:rPr>
            <w:color w:val="auto"/>
            <w:sz w:val="21"/>
            <w:szCs w:val="21"/>
          </w:rPr>
          <w:delText xml:space="preserve"> </w:delText>
        </w:r>
      </w:del>
      <w:ins w:id="41" w:author="Kathy Folley" w:date="2025-02-03T20:47:00Z" w16du:dateUtc="2025-02-04T02:47:00Z">
        <w:r w:rsidR="00B422C7" w:rsidRPr="00A62E6E">
          <w:rPr>
            <w:color w:val="auto"/>
            <w:sz w:val="21"/>
            <w:szCs w:val="21"/>
          </w:rPr>
          <w:t xml:space="preserve"> </w:t>
        </w:r>
      </w:ins>
    </w:p>
    <w:p w14:paraId="324DF501" w14:textId="32AB7A20" w:rsidR="003B492F" w:rsidRPr="00A62E6E" w:rsidRDefault="003B492F" w:rsidP="003B492F">
      <w:pPr>
        <w:pStyle w:val="Body"/>
        <w:widowControl w:val="0"/>
        <w:ind w:left="360" w:hanging="360"/>
        <w:rPr>
          <w:color w:val="auto"/>
          <w:sz w:val="21"/>
          <w:szCs w:val="21"/>
        </w:rPr>
      </w:pPr>
      <w:r w:rsidRPr="00A62E6E">
        <w:rPr>
          <w:color w:val="auto"/>
          <w:sz w:val="21"/>
          <w:szCs w:val="21"/>
        </w:rPr>
        <w:t>7. The Treasurer shall order and retain all supplies and inventory of supplies</w:t>
      </w:r>
      <w:r w:rsidR="003B638A" w:rsidRPr="00A62E6E">
        <w:rPr>
          <w:color w:val="auto"/>
          <w:sz w:val="21"/>
          <w:szCs w:val="21"/>
        </w:rPr>
        <w:t xml:space="preserve"> for use in Treasurer’s role</w:t>
      </w:r>
      <w:r w:rsidR="001866AE">
        <w:rPr>
          <w:color w:val="auto"/>
          <w:sz w:val="21"/>
          <w:szCs w:val="21"/>
        </w:rPr>
        <w:t xml:space="preserve"> and </w:t>
      </w:r>
      <w:r w:rsidR="008208F5">
        <w:rPr>
          <w:color w:val="auto"/>
          <w:sz w:val="21"/>
          <w:szCs w:val="21"/>
        </w:rPr>
        <w:t xml:space="preserve">is </w:t>
      </w:r>
      <w:r w:rsidR="001866AE">
        <w:rPr>
          <w:color w:val="auto"/>
          <w:sz w:val="21"/>
          <w:szCs w:val="21"/>
        </w:rPr>
        <w:t xml:space="preserve">paid </w:t>
      </w:r>
      <w:r w:rsidR="00241291">
        <w:rPr>
          <w:color w:val="auto"/>
          <w:sz w:val="21"/>
          <w:szCs w:val="21"/>
        </w:rPr>
        <w:t>out of the admin budget</w:t>
      </w:r>
      <w:r w:rsidR="003B638A" w:rsidRPr="00A62E6E">
        <w:rPr>
          <w:color w:val="auto"/>
          <w:sz w:val="21"/>
          <w:szCs w:val="21"/>
        </w:rPr>
        <w:t>.</w:t>
      </w:r>
    </w:p>
    <w:p w14:paraId="73BCF0E7" w14:textId="525D9B4F" w:rsidR="003B492F" w:rsidRPr="00A62E6E" w:rsidRDefault="003B492F" w:rsidP="003B492F">
      <w:pPr>
        <w:pStyle w:val="Body"/>
        <w:widowControl w:val="0"/>
        <w:ind w:left="360" w:hanging="360"/>
        <w:rPr>
          <w:color w:val="auto"/>
          <w:sz w:val="21"/>
          <w:szCs w:val="21"/>
        </w:rPr>
      </w:pPr>
      <w:r w:rsidRPr="00A62E6E">
        <w:rPr>
          <w:color w:val="auto"/>
          <w:sz w:val="21"/>
          <w:szCs w:val="21"/>
        </w:rPr>
        <w:t>8. Any token gift given to the outgoing President shall not exceed $75 and should be purchased by the VP</w:t>
      </w:r>
      <w:r w:rsidR="001265E5">
        <w:rPr>
          <w:color w:val="auto"/>
          <w:sz w:val="21"/>
          <w:szCs w:val="21"/>
        </w:rPr>
        <w:t xml:space="preserve"> and </w:t>
      </w:r>
      <w:r w:rsidR="008208F5">
        <w:rPr>
          <w:color w:val="auto"/>
          <w:sz w:val="21"/>
          <w:szCs w:val="21"/>
        </w:rPr>
        <w:t xml:space="preserve">is </w:t>
      </w:r>
      <w:r w:rsidR="001265E5">
        <w:rPr>
          <w:color w:val="auto"/>
          <w:sz w:val="21"/>
          <w:szCs w:val="21"/>
        </w:rPr>
        <w:t xml:space="preserve">paid </w:t>
      </w:r>
      <w:r w:rsidR="00241291">
        <w:rPr>
          <w:color w:val="auto"/>
          <w:sz w:val="21"/>
          <w:szCs w:val="21"/>
        </w:rPr>
        <w:t>out of the admin budget</w:t>
      </w:r>
      <w:r w:rsidRPr="00A62E6E">
        <w:rPr>
          <w:color w:val="auto"/>
          <w:sz w:val="21"/>
          <w:szCs w:val="21"/>
        </w:rPr>
        <w:t xml:space="preserve">. </w:t>
      </w:r>
    </w:p>
    <w:p w14:paraId="3272C5B1" w14:textId="5379BB27" w:rsidR="003B492F" w:rsidRPr="00A62E6E" w:rsidRDefault="003B492F" w:rsidP="003B492F">
      <w:pPr>
        <w:pStyle w:val="Body"/>
        <w:widowControl w:val="0"/>
        <w:ind w:left="360" w:hanging="360"/>
        <w:rPr>
          <w:color w:val="auto"/>
          <w:sz w:val="21"/>
          <w:szCs w:val="21"/>
        </w:rPr>
      </w:pPr>
      <w:r w:rsidRPr="00A62E6E">
        <w:rPr>
          <w:color w:val="auto"/>
          <w:sz w:val="21"/>
          <w:szCs w:val="21"/>
        </w:rPr>
        <w:t xml:space="preserve">9. The Treasurer </w:t>
      </w:r>
      <w:r w:rsidR="003B09EC">
        <w:rPr>
          <w:color w:val="auto"/>
          <w:sz w:val="21"/>
          <w:szCs w:val="21"/>
        </w:rPr>
        <w:t xml:space="preserve">is responsible </w:t>
      </w:r>
      <w:r w:rsidR="001B1708">
        <w:rPr>
          <w:color w:val="auto"/>
          <w:sz w:val="21"/>
          <w:szCs w:val="21"/>
        </w:rPr>
        <w:t xml:space="preserve">for </w:t>
      </w:r>
      <w:r w:rsidRPr="00A62E6E">
        <w:rPr>
          <w:color w:val="auto"/>
          <w:sz w:val="21"/>
          <w:szCs w:val="21"/>
        </w:rPr>
        <w:t>purchas</w:t>
      </w:r>
      <w:r w:rsidR="001B1708">
        <w:rPr>
          <w:color w:val="auto"/>
          <w:sz w:val="21"/>
          <w:szCs w:val="21"/>
        </w:rPr>
        <w:t>ing</w:t>
      </w:r>
      <w:r w:rsidRPr="00A62E6E">
        <w:rPr>
          <w:color w:val="auto"/>
          <w:sz w:val="21"/>
          <w:szCs w:val="21"/>
        </w:rPr>
        <w:t xml:space="preserve"> the president’s pin with gavel</w:t>
      </w:r>
      <w:r w:rsidR="008208F5">
        <w:rPr>
          <w:color w:val="auto"/>
          <w:sz w:val="21"/>
          <w:szCs w:val="21"/>
        </w:rPr>
        <w:t xml:space="preserve"> and is paid out of the admin budget</w:t>
      </w:r>
      <w:r w:rsidR="00630789" w:rsidRPr="00A62E6E">
        <w:rPr>
          <w:color w:val="auto"/>
          <w:sz w:val="21"/>
          <w:szCs w:val="21"/>
        </w:rPr>
        <w:t>.</w:t>
      </w:r>
      <w:r w:rsidRPr="00A62E6E">
        <w:rPr>
          <w:color w:val="auto"/>
          <w:sz w:val="21"/>
          <w:szCs w:val="21"/>
        </w:rPr>
        <w:t xml:space="preserve"> The Club presents the gift to the incoming President. </w:t>
      </w:r>
    </w:p>
    <w:p w14:paraId="7816EB98" w14:textId="359D3163" w:rsidR="003B492F" w:rsidRPr="00A62E6E" w:rsidRDefault="003B492F" w:rsidP="003B492F">
      <w:pPr>
        <w:pStyle w:val="Body"/>
        <w:widowControl w:val="0"/>
        <w:ind w:left="360" w:hanging="360"/>
        <w:rPr>
          <w:color w:val="auto"/>
          <w:sz w:val="21"/>
          <w:szCs w:val="21"/>
        </w:rPr>
      </w:pPr>
      <w:r w:rsidRPr="00A62E6E">
        <w:rPr>
          <w:color w:val="auto"/>
          <w:sz w:val="21"/>
          <w:szCs w:val="21"/>
        </w:rPr>
        <w:t xml:space="preserve">10. Annual dues for renewing members </w:t>
      </w:r>
      <w:del w:id="42" w:author="Kathy Folley" w:date="2025-02-03T20:54:00Z" w16du:dateUtc="2025-02-04T02:54:00Z">
        <w:r w:rsidRPr="00451CB5" w:rsidDel="005D2057">
          <w:rPr>
            <w:color w:val="auto"/>
            <w:sz w:val="21"/>
            <w:szCs w:val="21"/>
          </w:rPr>
          <w:delText>is</w:delText>
        </w:r>
      </w:del>
      <w:ins w:id="43" w:author="Kathy Folley" w:date="2025-02-03T20:54:00Z" w16du:dateUtc="2025-02-04T02:54:00Z">
        <w:r w:rsidR="005D2057" w:rsidRPr="00451CB5">
          <w:rPr>
            <w:color w:val="auto"/>
            <w:sz w:val="21"/>
            <w:szCs w:val="21"/>
          </w:rPr>
          <w:t>are</w:t>
        </w:r>
      </w:ins>
      <w:r w:rsidR="007859C0" w:rsidRPr="00A62E6E">
        <w:rPr>
          <w:color w:val="auto"/>
          <w:sz w:val="21"/>
          <w:szCs w:val="21"/>
        </w:rPr>
        <w:t xml:space="preserve"> $150</w:t>
      </w:r>
      <w:r w:rsidRPr="00A62E6E">
        <w:rPr>
          <w:color w:val="auto"/>
          <w:sz w:val="21"/>
          <w:szCs w:val="21"/>
        </w:rPr>
        <w:t>, payable by June 1</w:t>
      </w:r>
      <w:r w:rsidRPr="00A62E6E">
        <w:rPr>
          <w:color w:val="auto"/>
          <w:sz w:val="21"/>
          <w:szCs w:val="21"/>
          <w:vertAlign w:val="superscript"/>
        </w:rPr>
        <w:t>st</w:t>
      </w:r>
      <w:r w:rsidRPr="00A62E6E">
        <w:rPr>
          <w:color w:val="auto"/>
          <w:sz w:val="21"/>
          <w:szCs w:val="21"/>
        </w:rPr>
        <w:t xml:space="preserve">. </w:t>
      </w:r>
      <w:r w:rsidR="00EF1FD0">
        <w:rPr>
          <w:color w:val="auto"/>
          <w:sz w:val="21"/>
          <w:szCs w:val="21"/>
        </w:rPr>
        <w:t xml:space="preserve">Members are responsible for </w:t>
      </w:r>
      <w:r w:rsidR="009E0531">
        <w:rPr>
          <w:color w:val="auto"/>
          <w:sz w:val="21"/>
          <w:szCs w:val="21"/>
        </w:rPr>
        <w:t xml:space="preserve">all late fees incurred </w:t>
      </w:r>
      <w:r w:rsidR="00B33DBC">
        <w:rPr>
          <w:color w:val="auto"/>
          <w:sz w:val="21"/>
          <w:szCs w:val="21"/>
        </w:rPr>
        <w:t>by</w:t>
      </w:r>
      <w:r w:rsidR="009E0531">
        <w:rPr>
          <w:color w:val="auto"/>
          <w:sz w:val="21"/>
          <w:szCs w:val="21"/>
        </w:rPr>
        <w:t xml:space="preserve"> </w:t>
      </w:r>
      <w:r w:rsidR="00B511CB">
        <w:rPr>
          <w:color w:val="auto"/>
          <w:sz w:val="21"/>
          <w:szCs w:val="21"/>
        </w:rPr>
        <w:t xml:space="preserve">District Nine </w:t>
      </w:r>
      <w:r w:rsidR="009E0531">
        <w:rPr>
          <w:color w:val="auto"/>
          <w:sz w:val="21"/>
          <w:szCs w:val="21"/>
        </w:rPr>
        <w:t xml:space="preserve">and </w:t>
      </w:r>
      <w:r w:rsidR="00B511CB">
        <w:rPr>
          <w:color w:val="auto"/>
          <w:sz w:val="21"/>
          <w:szCs w:val="21"/>
        </w:rPr>
        <w:t>Altrusa I</w:t>
      </w:r>
      <w:r w:rsidR="009E0531">
        <w:rPr>
          <w:color w:val="auto"/>
          <w:sz w:val="21"/>
          <w:szCs w:val="21"/>
        </w:rPr>
        <w:t xml:space="preserve">nternational </w:t>
      </w:r>
      <w:r w:rsidR="0076464D">
        <w:rPr>
          <w:color w:val="auto"/>
          <w:sz w:val="21"/>
          <w:szCs w:val="21"/>
        </w:rPr>
        <w:t>at the time payment is made</w:t>
      </w:r>
      <w:r w:rsidR="00B511CB">
        <w:rPr>
          <w:color w:val="auto"/>
          <w:sz w:val="21"/>
          <w:szCs w:val="21"/>
        </w:rPr>
        <w:t xml:space="preserve">. </w:t>
      </w:r>
    </w:p>
    <w:p w14:paraId="22590D52" w14:textId="1050EC0A" w:rsidR="003B492F" w:rsidRPr="00A62E6E" w:rsidRDefault="003B492F" w:rsidP="003B492F">
      <w:pPr>
        <w:pStyle w:val="Body"/>
        <w:widowControl w:val="0"/>
        <w:ind w:left="360" w:hanging="360"/>
        <w:rPr>
          <w:color w:val="auto"/>
          <w:sz w:val="21"/>
          <w:szCs w:val="21"/>
        </w:rPr>
      </w:pPr>
      <w:r w:rsidRPr="00A62E6E">
        <w:rPr>
          <w:color w:val="auto"/>
          <w:sz w:val="21"/>
          <w:szCs w:val="21"/>
        </w:rPr>
        <w:t>11. New Members will be charged a se</w:t>
      </w:r>
      <w:r w:rsidR="00FC74F8" w:rsidRPr="00A62E6E">
        <w:rPr>
          <w:color w:val="auto"/>
          <w:sz w:val="21"/>
          <w:szCs w:val="21"/>
        </w:rPr>
        <w:t xml:space="preserve">tup fee of $40 plus dues of </w:t>
      </w:r>
      <w:r w:rsidR="007859C0" w:rsidRPr="00A62E6E">
        <w:rPr>
          <w:color w:val="auto"/>
          <w:sz w:val="21"/>
          <w:szCs w:val="21"/>
        </w:rPr>
        <w:t>$160</w:t>
      </w:r>
      <w:r w:rsidRPr="00A62E6E">
        <w:rPr>
          <w:color w:val="auto"/>
          <w:sz w:val="21"/>
          <w:szCs w:val="21"/>
        </w:rPr>
        <w:t>, for a total of</w:t>
      </w:r>
      <w:r w:rsidR="00AE370A">
        <w:rPr>
          <w:color w:val="auto"/>
          <w:sz w:val="21"/>
          <w:szCs w:val="21"/>
        </w:rPr>
        <w:t xml:space="preserve"> </w:t>
      </w:r>
      <w:r w:rsidR="007859C0" w:rsidRPr="00A62E6E">
        <w:rPr>
          <w:color w:val="auto"/>
          <w:sz w:val="21"/>
          <w:szCs w:val="21"/>
        </w:rPr>
        <w:t>$200</w:t>
      </w:r>
      <w:r w:rsidRPr="00A62E6E">
        <w:rPr>
          <w:color w:val="auto"/>
          <w:sz w:val="21"/>
          <w:szCs w:val="21"/>
        </w:rPr>
        <w:t>. If a member joins in December through March, the dues are</w:t>
      </w:r>
      <w:r w:rsidR="00A56616" w:rsidRPr="00A62E6E">
        <w:rPr>
          <w:color w:val="auto"/>
          <w:sz w:val="21"/>
          <w:szCs w:val="21"/>
        </w:rPr>
        <w:t xml:space="preserve"> </w:t>
      </w:r>
      <w:r w:rsidR="007859C0" w:rsidRPr="00A62E6E">
        <w:rPr>
          <w:color w:val="auto"/>
          <w:sz w:val="21"/>
          <w:szCs w:val="21"/>
        </w:rPr>
        <w:t xml:space="preserve">$85 </w:t>
      </w:r>
      <w:r w:rsidRPr="00A62E6E">
        <w:rPr>
          <w:color w:val="auto"/>
          <w:sz w:val="21"/>
          <w:szCs w:val="21"/>
        </w:rPr>
        <w:t xml:space="preserve">plus the setup fee of $40, for a total </w:t>
      </w:r>
      <w:r w:rsidR="00AE370A" w:rsidRPr="00A62E6E">
        <w:rPr>
          <w:color w:val="auto"/>
          <w:sz w:val="21"/>
          <w:szCs w:val="21"/>
        </w:rPr>
        <w:t>of $</w:t>
      </w:r>
      <w:r w:rsidR="007859C0" w:rsidRPr="00A62E6E">
        <w:rPr>
          <w:color w:val="auto"/>
          <w:sz w:val="21"/>
          <w:szCs w:val="21"/>
        </w:rPr>
        <w:t>125</w:t>
      </w:r>
      <w:r w:rsidRPr="00A62E6E">
        <w:rPr>
          <w:color w:val="auto"/>
          <w:sz w:val="21"/>
          <w:szCs w:val="21"/>
        </w:rPr>
        <w:t xml:space="preserve">. If a member joins in April or May they will pay the full membership dues of </w:t>
      </w:r>
      <w:r w:rsidR="007859C0" w:rsidRPr="00A62E6E">
        <w:rPr>
          <w:color w:val="auto"/>
          <w:sz w:val="21"/>
          <w:szCs w:val="21"/>
        </w:rPr>
        <w:t xml:space="preserve">$200 </w:t>
      </w:r>
      <w:r w:rsidRPr="00A62E6E">
        <w:rPr>
          <w:color w:val="auto"/>
          <w:sz w:val="21"/>
          <w:szCs w:val="21"/>
        </w:rPr>
        <w:t>and receive a 14 month period</w:t>
      </w:r>
      <w:r w:rsidR="0075084B" w:rsidRPr="00A62E6E">
        <w:rPr>
          <w:color w:val="auto"/>
          <w:sz w:val="21"/>
          <w:szCs w:val="21"/>
        </w:rPr>
        <w:t xml:space="preserve"> of membership.</w:t>
      </w:r>
    </w:p>
    <w:p w14:paraId="4D60DA3B" w14:textId="1AF23FC2" w:rsidR="00EC4463" w:rsidRPr="00A62E6E" w:rsidRDefault="003A0F4D" w:rsidP="002116D6">
      <w:pPr>
        <w:pStyle w:val="Body"/>
        <w:widowControl w:val="0"/>
        <w:ind w:left="360" w:hanging="360"/>
        <w:rPr>
          <w:color w:val="auto"/>
          <w:sz w:val="21"/>
          <w:szCs w:val="21"/>
        </w:rPr>
      </w:pPr>
      <w:r w:rsidRPr="00A62E6E">
        <w:rPr>
          <w:color w:val="auto"/>
          <w:sz w:val="21"/>
          <w:szCs w:val="21"/>
        </w:rPr>
        <w:t>12</w:t>
      </w:r>
      <w:proofErr w:type="gramStart"/>
      <w:r w:rsidRPr="00A62E6E">
        <w:rPr>
          <w:color w:val="auto"/>
          <w:sz w:val="21"/>
          <w:szCs w:val="21"/>
        </w:rPr>
        <w:t>.  Pursuant</w:t>
      </w:r>
      <w:proofErr w:type="gramEnd"/>
      <w:r w:rsidRPr="00A62E6E">
        <w:rPr>
          <w:color w:val="auto"/>
          <w:sz w:val="21"/>
          <w:szCs w:val="21"/>
        </w:rPr>
        <w:t xml:space="preserve"> to the Altrusa International Pol</w:t>
      </w:r>
      <w:r w:rsidR="00201704" w:rsidRPr="00A62E6E">
        <w:rPr>
          <w:color w:val="auto"/>
          <w:sz w:val="21"/>
          <w:szCs w:val="21"/>
        </w:rPr>
        <w:t>icies adopted in 2019, article</w:t>
      </w:r>
      <w:r w:rsidRPr="00A62E6E">
        <w:rPr>
          <w:color w:val="auto"/>
          <w:sz w:val="21"/>
          <w:szCs w:val="21"/>
        </w:rPr>
        <w:t xml:space="preserve"> 10B, Young Adult Membership Incentive Program:  Members ages 30 and younger are eligible for 50</w:t>
      </w:r>
      <w:r w:rsidR="00201704" w:rsidRPr="00A62E6E">
        <w:rPr>
          <w:color w:val="auto"/>
          <w:sz w:val="21"/>
          <w:szCs w:val="21"/>
        </w:rPr>
        <w:t>% reduction</w:t>
      </w:r>
      <w:r w:rsidR="002116D6" w:rsidRPr="00A62E6E">
        <w:rPr>
          <w:color w:val="auto"/>
          <w:sz w:val="21"/>
          <w:szCs w:val="21"/>
        </w:rPr>
        <w:t xml:space="preserve"> </w:t>
      </w:r>
      <w:r w:rsidR="00201704" w:rsidRPr="00A62E6E">
        <w:rPr>
          <w:color w:val="auto"/>
          <w:sz w:val="21"/>
          <w:szCs w:val="21"/>
        </w:rPr>
        <w:t xml:space="preserve">in dues from the regular rate.  Any member not willing to document their </w:t>
      </w:r>
      <w:r w:rsidR="0066096A" w:rsidRPr="00A62E6E">
        <w:rPr>
          <w:color w:val="auto"/>
          <w:sz w:val="21"/>
          <w:szCs w:val="21"/>
        </w:rPr>
        <w:t xml:space="preserve">date </w:t>
      </w:r>
      <w:r w:rsidR="00201704" w:rsidRPr="00A62E6E">
        <w:rPr>
          <w:color w:val="auto"/>
          <w:sz w:val="21"/>
          <w:szCs w:val="21"/>
        </w:rPr>
        <w:t>of birth</w:t>
      </w:r>
      <w:r w:rsidR="002116D6" w:rsidRPr="00A62E6E">
        <w:rPr>
          <w:color w:val="auto"/>
          <w:sz w:val="21"/>
          <w:szCs w:val="21"/>
        </w:rPr>
        <w:t xml:space="preserve"> will be charged the full rate</w:t>
      </w:r>
      <w:r w:rsidR="00201704" w:rsidRPr="00A62E6E">
        <w:rPr>
          <w:color w:val="auto"/>
          <w:sz w:val="21"/>
          <w:szCs w:val="21"/>
        </w:rPr>
        <w:t>.</w:t>
      </w:r>
      <w:r w:rsidR="00C27866" w:rsidRPr="00A62E6E">
        <w:rPr>
          <w:color w:val="auto"/>
          <w:sz w:val="21"/>
          <w:szCs w:val="21"/>
        </w:rPr>
        <w:t xml:space="preserve"> </w:t>
      </w:r>
      <w:r w:rsidR="00201704" w:rsidRPr="00A62E6E">
        <w:rPr>
          <w:color w:val="auto"/>
          <w:sz w:val="21"/>
          <w:szCs w:val="21"/>
        </w:rPr>
        <w:t xml:space="preserve"> In addition, annual Club </w:t>
      </w:r>
      <w:r w:rsidR="00201704" w:rsidRPr="00451CB5">
        <w:rPr>
          <w:color w:val="auto"/>
          <w:sz w:val="21"/>
          <w:szCs w:val="21"/>
        </w:rPr>
        <w:t>dues</w:t>
      </w:r>
      <w:ins w:id="44" w:author="Kathy Folley" w:date="2025-02-03T20:48:00Z" w16du:dateUtc="2025-02-04T02:48:00Z">
        <w:r w:rsidR="00B422C7" w:rsidRPr="00451CB5">
          <w:rPr>
            <w:color w:val="auto"/>
            <w:sz w:val="21"/>
            <w:szCs w:val="21"/>
          </w:rPr>
          <w:t xml:space="preserve"> and District dues</w:t>
        </w:r>
      </w:ins>
      <w:r w:rsidR="00201704" w:rsidRPr="00A62E6E">
        <w:rPr>
          <w:color w:val="auto"/>
          <w:sz w:val="21"/>
          <w:szCs w:val="21"/>
        </w:rPr>
        <w:t xml:space="preserve"> for new and returning young adults ages 30 and younger are eligible for a 50% reduction</w:t>
      </w:r>
      <w:r w:rsidR="002116D6" w:rsidRPr="00A62E6E">
        <w:rPr>
          <w:color w:val="auto"/>
          <w:sz w:val="21"/>
          <w:szCs w:val="21"/>
        </w:rPr>
        <w:t xml:space="preserve">. (See Membership Dues Chart). </w:t>
      </w:r>
    </w:p>
    <w:p w14:paraId="17A0E24D" w14:textId="2D5F9CFC" w:rsidR="003B492F" w:rsidRPr="00A62E6E" w:rsidRDefault="002116D6" w:rsidP="003B492F">
      <w:pPr>
        <w:pStyle w:val="Body"/>
        <w:widowControl w:val="0"/>
        <w:ind w:left="360" w:hanging="360"/>
        <w:rPr>
          <w:color w:val="auto"/>
          <w:sz w:val="21"/>
          <w:szCs w:val="21"/>
        </w:rPr>
      </w:pPr>
      <w:r w:rsidRPr="00A62E6E">
        <w:rPr>
          <w:color w:val="auto"/>
          <w:sz w:val="21"/>
          <w:szCs w:val="21"/>
        </w:rPr>
        <w:t>13</w:t>
      </w:r>
      <w:r w:rsidR="003B492F" w:rsidRPr="00A62E6E">
        <w:rPr>
          <w:color w:val="auto"/>
          <w:sz w:val="21"/>
          <w:szCs w:val="21"/>
        </w:rPr>
        <w:t xml:space="preserve">. To help defray costs for elected delegates to </w:t>
      </w:r>
      <w:r w:rsidR="00C27866" w:rsidRPr="00A62E6E">
        <w:rPr>
          <w:color w:val="auto"/>
          <w:sz w:val="21"/>
          <w:szCs w:val="21"/>
        </w:rPr>
        <w:t xml:space="preserve">attend </w:t>
      </w:r>
      <w:r w:rsidR="003B492F" w:rsidRPr="00A62E6E">
        <w:rPr>
          <w:color w:val="auto"/>
          <w:sz w:val="21"/>
          <w:szCs w:val="21"/>
        </w:rPr>
        <w:t>District Conference</w:t>
      </w:r>
      <w:r w:rsidR="00C27866" w:rsidRPr="00A62E6E">
        <w:rPr>
          <w:color w:val="auto"/>
          <w:sz w:val="21"/>
          <w:szCs w:val="21"/>
        </w:rPr>
        <w:t xml:space="preserve"> and International Convention</w:t>
      </w:r>
      <w:r w:rsidR="003B492F" w:rsidRPr="00A62E6E">
        <w:rPr>
          <w:color w:val="auto"/>
          <w:sz w:val="21"/>
          <w:szCs w:val="21"/>
        </w:rPr>
        <w:t xml:space="preserve">, </w:t>
      </w:r>
      <w:r w:rsidR="001B1708">
        <w:rPr>
          <w:color w:val="auto"/>
          <w:sz w:val="21"/>
          <w:szCs w:val="21"/>
        </w:rPr>
        <w:t>a portion of</w:t>
      </w:r>
      <w:r w:rsidR="004E7559">
        <w:rPr>
          <w:color w:val="auto"/>
          <w:sz w:val="21"/>
          <w:szCs w:val="21"/>
        </w:rPr>
        <w:t xml:space="preserve"> the </w:t>
      </w:r>
      <w:r w:rsidR="00C27866" w:rsidRPr="00A62E6E">
        <w:rPr>
          <w:color w:val="auto"/>
          <w:sz w:val="21"/>
          <w:szCs w:val="21"/>
        </w:rPr>
        <w:t>registra</w:t>
      </w:r>
      <w:r w:rsidR="003B492F" w:rsidRPr="00A62E6E">
        <w:rPr>
          <w:color w:val="auto"/>
          <w:sz w:val="21"/>
          <w:szCs w:val="21"/>
        </w:rPr>
        <w:t xml:space="preserve">tion fees </w:t>
      </w:r>
      <w:r w:rsidR="00C27866" w:rsidRPr="00A62E6E">
        <w:rPr>
          <w:color w:val="auto"/>
          <w:sz w:val="21"/>
          <w:szCs w:val="21"/>
        </w:rPr>
        <w:t xml:space="preserve">will be </w:t>
      </w:r>
      <w:r w:rsidR="003B492F" w:rsidRPr="00A62E6E">
        <w:rPr>
          <w:color w:val="auto"/>
          <w:sz w:val="21"/>
          <w:szCs w:val="21"/>
        </w:rPr>
        <w:t>paid by the Club</w:t>
      </w:r>
      <w:r w:rsidR="007859C0" w:rsidRPr="00A62E6E">
        <w:rPr>
          <w:color w:val="auto"/>
          <w:sz w:val="21"/>
          <w:szCs w:val="21"/>
        </w:rPr>
        <w:t>, as budgeted each year</w:t>
      </w:r>
      <w:r w:rsidR="00C27866" w:rsidRPr="00A62E6E">
        <w:rPr>
          <w:color w:val="auto"/>
          <w:sz w:val="21"/>
          <w:szCs w:val="21"/>
        </w:rPr>
        <w:t>.</w:t>
      </w:r>
      <w:r w:rsidR="003B492F" w:rsidRPr="00A62E6E">
        <w:rPr>
          <w:color w:val="auto"/>
          <w:sz w:val="21"/>
          <w:szCs w:val="21"/>
        </w:rPr>
        <w:t xml:space="preserve"> </w:t>
      </w:r>
    </w:p>
    <w:p w14:paraId="121667C9" w14:textId="77777777" w:rsidR="003B492F" w:rsidRPr="00A62E6E" w:rsidRDefault="002116D6" w:rsidP="003B492F">
      <w:pPr>
        <w:pStyle w:val="Body"/>
        <w:widowControl w:val="0"/>
        <w:ind w:left="360" w:hanging="360"/>
        <w:rPr>
          <w:color w:val="auto"/>
          <w:sz w:val="21"/>
          <w:szCs w:val="21"/>
        </w:rPr>
      </w:pPr>
      <w:r w:rsidRPr="00A62E6E">
        <w:rPr>
          <w:color w:val="auto"/>
          <w:sz w:val="21"/>
          <w:szCs w:val="21"/>
        </w:rPr>
        <w:t>14</w:t>
      </w:r>
      <w:r w:rsidR="003B492F" w:rsidRPr="00A62E6E">
        <w:rPr>
          <w:color w:val="auto"/>
          <w:sz w:val="21"/>
          <w:szCs w:val="21"/>
        </w:rPr>
        <w:t xml:space="preserve">. Effective July 1, 1989, any member requesting a leave of absence for a specified </w:t>
      </w:r>
      <w:proofErr w:type="gramStart"/>
      <w:r w:rsidR="003B492F" w:rsidRPr="00A62E6E">
        <w:rPr>
          <w:color w:val="auto"/>
          <w:sz w:val="21"/>
          <w:szCs w:val="21"/>
        </w:rPr>
        <w:t>period of time</w:t>
      </w:r>
      <w:proofErr w:type="gramEnd"/>
      <w:r w:rsidR="003B492F" w:rsidRPr="00A62E6E">
        <w:rPr>
          <w:color w:val="auto"/>
          <w:sz w:val="21"/>
          <w:szCs w:val="21"/>
        </w:rPr>
        <w:t xml:space="preserve">, not to exceed eighteen months, must do so in writing. Dues are suspended during this </w:t>
      </w:r>
      <w:proofErr w:type="gramStart"/>
      <w:r w:rsidR="003B492F" w:rsidRPr="00A62E6E">
        <w:rPr>
          <w:color w:val="auto"/>
          <w:sz w:val="21"/>
          <w:szCs w:val="21"/>
        </w:rPr>
        <w:t>period of time</w:t>
      </w:r>
      <w:proofErr w:type="gramEnd"/>
      <w:r w:rsidR="003B492F" w:rsidRPr="00A62E6E">
        <w:rPr>
          <w:color w:val="auto"/>
          <w:sz w:val="21"/>
          <w:szCs w:val="21"/>
        </w:rPr>
        <w:t xml:space="preserve">. At the end of the </w:t>
      </w:r>
      <w:proofErr w:type="gramStart"/>
      <w:r w:rsidR="003B492F" w:rsidRPr="00A62E6E">
        <w:rPr>
          <w:color w:val="auto"/>
          <w:sz w:val="21"/>
          <w:szCs w:val="21"/>
        </w:rPr>
        <w:t>time period</w:t>
      </w:r>
      <w:proofErr w:type="gramEnd"/>
      <w:r w:rsidR="003B492F" w:rsidRPr="00A62E6E">
        <w:rPr>
          <w:color w:val="auto"/>
          <w:sz w:val="21"/>
          <w:szCs w:val="21"/>
        </w:rPr>
        <w:t xml:space="preserve">, the member will be returned to active status after applicable dues, </w:t>
      </w:r>
      <w:r w:rsidR="003B492F" w:rsidRPr="00A62E6E">
        <w:rPr>
          <w:color w:val="auto"/>
          <w:sz w:val="21"/>
          <w:szCs w:val="21"/>
        </w:rPr>
        <w:lastRenderedPageBreak/>
        <w:t xml:space="preserve">reinstatement fee, and any other fees assessed by Altrusa International, Inc. are paid in full. </w:t>
      </w:r>
    </w:p>
    <w:p w14:paraId="00984C43" w14:textId="37D42807" w:rsidR="003B492F" w:rsidRPr="00451CB5" w:rsidRDefault="002116D6" w:rsidP="003B492F">
      <w:pPr>
        <w:pStyle w:val="Body"/>
        <w:widowControl w:val="0"/>
        <w:ind w:left="360" w:hanging="360"/>
        <w:rPr>
          <w:color w:val="auto"/>
          <w:sz w:val="21"/>
          <w:szCs w:val="21"/>
        </w:rPr>
      </w:pPr>
      <w:r w:rsidRPr="00A62E6E">
        <w:rPr>
          <w:color w:val="auto"/>
          <w:sz w:val="21"/>
          <w:szCs w:val="21"/>
        </w:rPr>
        <w:t>15</w:t>
      </w:r>
      <w:r w:rsidR="003B492F" w:rsidRPr="00A62E6E">
        <w:rPr>
          <w:color w:val="auto"/>
          <w:sz w:val="21"/>
          <w:szCs w:val="21"/>
        </w:rPr>
        <w:t xml:space="preserve">. Any </w:t>
      </w:r>
      <w:del w:id="45" w:author="Kathy Folley" w:date="2025-02-03T20:49:00Z" w16du:dateUtc="2025-02-04T02:49:00Z">
        <w:r w:rsidR="003B492F" w:rsidRPr="00A62E6E" w:rsidDel="00B422C7">
          <w:rPr>
            <w:color w:val="auto"/>
            <w:sz w:val="21"/>
            <w:szCs w:val="21"/>
          </w:rPr>
          <w:delText xml:space="preserve">decorations </w:delText>
        </w:r>
      </w:del>
      <w:ins w:id="46" w:author="Kathy Folley" w:date="2025-02-03T20:49:00Z" w16du:dateUtc="2025-02-04T02:49:00Z">
        <w:r w:rsidR="00B422C7" w:rsidRPr="00451CB5">
          <w:rPr>
            <w:color w:val="auto"/>
            <w:sz w:val="21"/>
            <w:szCs w:val="21"/>
          </w:rPr>
          <w:t>Taste of the Holiday</w:t>
        </w:r>
      </w:ins>
      <w:ins w:id="47" w:author="Kathy Folley" w:date="2025-02-03T20:53:00Z" w16du:dateUtc="2025-02-04T02:53:00Z">
        <w:r w:rsidR="005D2057" w:rsidRPr="00451CB5">
          <w:rPr>
            <w:color w:val="auto"/>
            <w:sz w:val="21"/>
            <w:szCs w:val="21"/>
          </w:rPr>
          <w:t>’</w:t>
        </w:r>
      </w:ins>
      <w:ins w:id="48" w:author="Kathy Folley" w:date="2025-02-03T20:49:00Z" w16du:dateUtc="2025-02-04T02:49:00Z">
        <w:r w:rsidR="00B422C7" w:rsidRPr="00451CB5">
          <w:rPr>
            <w:color w:val="auto"/>
            <w:sz w:val="21"/>
            <w:szCs w:val="21"/>
          </w:rPr>
          <w:t xml:space="preserve">s equipment </w:t>
        </w:r>
      </w:ins>
      <w:ins w:id="49" w:author="Kathy Folley" w:date="2025-02-04T15:53:00Z" w16du:dateUtc="2025-02-04T21:53:00Z">
        <w:r w:rsidR="00330273" w:rsidRPr="00451CB5">
          <w:rPr>
            <w:color w:val="auto"/>
            <w:sz w:val="21"/>
            <w:szCs w:val="21"/>
          </w:rPr>
          <w:t xml:space="preserve">or supplies </w:t>
        </w:r>
      </w:ins>
      <w:r w:rsidR="003B492F" w:rsidRPr="00451CB5">
        <w:rPr>
          <w:color w:val="auto"/>
          <w:sz w:val="21"/>
          <w:szCs w:val="21"/>
        </w:rPr>
        <w:t xml:space="preserve">purchased by the Club will not be loaned or rented. </w:t>
      </w:r>
    </w:p>
    <w:p w14:paraId="6DB24954" w14:textId="45C10F65" w:rsidR="00802013" w:rsidRPr="00A62E6E" w:rsidRDefault="002116D6" w:rsidP="00802013">
      <w:pPr>
        <w:pStyle w:val="Body"/>
        <w:widowControl w:val="0"/>
        <w:ind w:left="360" w:hanging="360"/>
        <w:rPr>
          <w:color w:val="auto"/>
          <w:sz w:val="21"/>
          <w:szCs w:val="21"/>
        </w:rPr>
      </w:pPr>
      <w:r w:rsidRPr="00451CB5">
        <w:rPr>
          <w:color w:val="auto"/>
          <w:sz w:val="21"/>
          <w:szCs w:val="21"/>
        </w:rPr>
        <w:t>16</w:t>
      </w:r>
      <w:r w:rsidR="003B492F" w:rsidRPr="00451CB5">
        <w:rPr>
          <w:color w:val="auto"/>
          <w:sz w:val="21"/>
          <w:szCs w:val="21"/>
        </w:rPr>
        <w:t xml:space="preserve">. The Club will follow </w:t>
      </w:r>
      <w:ins w:id="50" w:author="Kathy Folley" w:date="2025-02-03T20:49:00Z" w16du:dateUtc="2025-02-04T02:49:00Z">
        <w:r w:rsidR="00B422C7" w:rsidRPr="00451CB5">
          <w:rPr>
            <w:color w:val="auto"/>
            <w:sz w:val="21"/>
            <w:szCs w:val="21"/>
          </w:rPr>
          <w:t xml:space="preserve">strict </w:t>
        </w:r>
      </w:ins>
      <w:r w:rsidR="003B492F" w:rsidRPr="00451CB5">
        <w:rPr>
          <w:color w:val="auto"/>
          <w:sz w:val="21"/>
          <w:szCs w:val="21"/>
        </w:rPr>
        <w:t>specific guidelines regarding the use of social media outlets (i.e. FaceBook, Twitter, Instagram, Pinterest, and any other social media outlet</w:t>
      </w:r>
      <w:r w:rsidR="00642074" w:rsidRPr="00451CB5">
        <w:rPr>
          <w:color w:val="auto"/>
          <w:sz w:val="21"/>
          <w:szCs w:val="21"/>
        </w:rPr>
        <w:t>s</w:t>
      </w:r>
      <w:r w:rsidR="003B492F" w:rsidRPr="00451CB5">
        <w:rPr>
          <w:color w:val="auto"/>
          <w:sz w:val="21"/>
          <w:szCs w:val="21"/>
        </w:rPr>
        <w:t xml:space="preserve"> as deemed appropriate). </w:t>
      </w:r>
      <w:ins w:id="51" w:author="Kathy Folley" w:date="2025-02-03T20:50:00Z" w16du:dateUtc="2025-02-04T02:50:00Z">
        <w:r w:rsidR="00B422C7" w:rsidRPr="00451CB5">
          <w:rPr>
            <w:color w:val="auto"/>
            <w:sz w:val="21"/>
            <w:szCs w:val="21"/>
          </w:rPr>
          <w:t xml:space="preserve">Only members of the </w:t>
        </w:r>
      </w:ins>
      <w:del w:id="52" w:author="Kathy Folley" w:date="2025-02-03T20:50:00Z" w16du:dateUtc="2025-02-04T02:50:00Z">
        <w:r w:rsidR="003B492F" w:rsidRPr="00451CB5" w:rsidDel="00B422C7">
          <w:rPr>
            <w:color w:val="auto"/>
            <w:sz w:val="21"/>
            <w:szCs w:val="21"/>
          </w:rPr>
          <w:delText>The</w:delText>
        </w:r>
      </w:del>
      <w:r w:rsidR="003B492F" w:rsidRPr="00451CB5">
        <w:rPr>
          <w:color w:val="auto"/>
          <w:sz w:val="21"/>
          <w:szCs w:val="21"/>
        </w:rPr>
        <w:t xml:space="preserve"> Communication</w:t>
      </w:r>
      <w:r w:rsidR="002C6F31" w:rsidRPr="00451CB5">
        <w:rPr>
          <w:color w:val="auto"/>
          <w:sz w:val="21"/>
          <w:szCs w:val="21"/>
        </w:rPr>
        <w:t>s</w:t>
      </w:r>
      <w:r w:rsidR="003B492F" w:rsidRPr="00451CB5">
        <w:rPr>
          <w:color w:val="auto"/>
          <w:sz w:val="21"/>
          <w:szCs w:val="21"/>
        </w:rPr>
        <w:t xml:space="preserve"> Committee </w:t>
      </w:r>
      <w:ins w:id="53" w:author="Kathy Folley" w:date="2025-02-03T20:50:00Z" w16du:dateUtc="2025-02-04T02:50:00Z">
        <w:r w:rsidR="00B422C7" w:rsidRPr="00451CB5">
          <w:rPr>
            <w:color w:val="auto"/>
            <w:sz w:val="21"/>
            <w:szCs w:val="21"/>
          </w:rPr>
          <w:t xml:space="preserve">under </w:t>
        </w:r>
      </w:ins>
      <w:ins w:id="54" w:author="Kathy Folley" w:date="2025-02-03T20:55:00Z" w16du:dateUtc="2025-02-04T02:55:00Z">
        <w:r w:rsidR="005D2057" w:rsidRPr="00451CB5">
          <w:rPr>
            <w:color w:val="auto"/>
            <w:sz w:val="21"/>
            <w:szCs w:val="21"/>
          </w:rPr>
          <w:t>the direction</w:t>
        </w:r>
      </w:ins>
      <w:ins w:id="55" w:author="Kathy Folley" w:date="2025-02-03T20:50:00Z" w16du:dateUtc="2025-02-04T02:50:00Z">
        <w:r w:rsidR="00B422C7" w:rsidRPr="00451CB5">
          <w:rPr>
            <w:color w:val="auto"/>
            <w:sz w:val="21"/>
            <w:szCs w:val="21"/>
          </w:rPr>
          <w:t xml:space="preserve"> of the Board of Directors </w:t>
        </w:r>
      </w:ins>
      <w:r w:rsidR="003B492F" w:rsidRPr="00451CB5">
        <w:rPr>
          <w:color w:val="auto"/>
          <w:sz w:val="21"/>
          <w:szCs w:val="21"/>
        </w:rPr>
        <w:t xml:space="preserve">will </w:t>
      </w:r>
      <w:ins w:id="56" w:author="Kathy Folley" w:date="2025-02-03T20:51:00Z" w16du:dateUtc="2025-02-04T02:51:00Z">
        <w:r w:rsidR="00B422C7" w:rsidRPr="00451CB5">
          <w:rPr>
            <w:color w:val="auto"/>
            <w:sz w:val="21"/>
            <w:szCs w:val="21"/>
          </w:rPr>
          <w:t xml:space="preserve">have access to </w:t>
        </w:r>
      </w:ins>
      <w:r w:rsidR="003B492F" w:rsidRPr="00451CB5">
        <w:rPr>
          <w:color w:val="auto"/>
          <w:sz w:val="21"/>
          <w:szCs w:val="21"/>
        </w:rPr>
        <w:t xml:space="preserve">maintain </w:t>
      </w:r>
      <w:del w:id="57" w:author="Kathy Folley" w:date="2025-02-03T20:51:00Z" w16du:dateUtc="2025-02-04T02:51:00Z">
        <w:r w:rsidR="003B492F" w:rsidRPr="00451CB5" w:rsidDel="00B422C7">
          <w:rPr>
            <w:color w:val="auto"/>
            <w:sz w:val="21"/>
            <w:szCs w:val="21"/>
          </w:rPr>
          <w:delText xml:space="preserve">both </w:delText>
        </w:r>
      </w:del>
      <w:r w:rsidR="003B492F" w:rsidRPr="00451CB5">
        <w:rPr>
          <w:color w:val="auto"/>
          <w:sz w:val="21"/>
          <w:szCs w:val="21"/>
        </w:rPr>
        <w:t xml:space="preserve">the public and private sides of </w:t>
      </w:r>
      <w:proofErr w:type="gramStart"/>
      <w:r w:rsidR="003B492F" w:rsidRPr="00451CB5">
        <w:rPr>
          <w:color w:val="auto"/>
          <w:sz w:val="21"/>
          <w:szCs w:val="21"/>
        </w:rPr>
        <w:t>the social</w:t>
      </w:r>
      <w:proofErr w:type="gramEnd"/>
      <w:r w:rsidR="003B492F" w:rsidRPr="00451CB5">
        <w:rPr>
          <w:color w:val="auto"/>
          <w:sz w:val="21"/>
          <w:szCs w:val="21"/>
        </w:rPr>
        <w:t xml:space="preserve"> media. The use of social media will be to promote Altrusa International of Temple, TX., Inc. and will be discriminatory in</w:t>
      </w:r>
      <w:r w:rsidR="003B492F" w:rsidRPr="00A62E6E">
        <w:rPr>
          <w:color w:val="auto"/>
          <w:sz w:val="21"/>
          <w:szCs w:val="21"/>
        </w:rPr>
        <w:t xml:space="preserve"> the postings of members, children and non-Altrusan social events. All members must sign the Club social media policy form as proof they have read the Policy.  </w:t>
      </w:r>
    </w:p>
    <w:p w14:paraId="6BB4150C" w14:textId="0B7BEFA3" w:rsidR="00802013" w:rsidRDefault="002116D6" w:rsidP="00802013">
      <w:pPr>
        <w:pStyle w:val="Body"/>
        <w:widowControl w:val="0"/>
        <w:ind w:left="360" w:hanging="360"/>
        <w:rPr>
          <w:ins w:id="58" w:author="Brenda Hill" w:date="2024-03-05T16:05:00Z"/>
          <w:rFonts w:cs="Helvetica"/>
          <w:color w:val="auto"/>
          <w:sz w:val="21"/>
          <w:szCs w:val="21"/>
        </w:rPr>
      </w:pPr>
      <w:r w:rsidRPr="00A62E6E">
        <w:rPr>
          <w:color w:val="auto"/>
          <w:sz w:val="21"/>
          <w:szCs w:val="21"/>
        </w:rPr>
        <w:t>17</w:t>
      </w:r>
      <w:r w:rsidR="00802013" w:rsidRPr="00A62E6E">
        <w:rPr>
          <w:color w:val="auto"/>
          <w:sz w:val="21"/>
          <w:szCs w:val="21"/>
        </w:rPr>
        <w:t xml:space="preserve">. </w:t>
      </w:r>
      <w:r w:rsidR="00802013" w:rsidRPr="00A62E6E">
        <w:rPr>
          <w:rFonts w:cs="Helvetica"/>
          <w:color w:val="auto"/>
          <w:sz w:val="21"/>
          <w:szCs w:val="21"/>
        </w:rPr>
        <w:t xml:space="preserve"> Each year, </w:t>
      </w:r>
      <w:r w:rsidR="001474A3">
        <w:rPr>
          <w:rFonts w:cs="Helvetica"/>
          <w:color w:val="auto"/>
          <w:sz w:val="21"/>
          <w:szCs w:val="21"/>
        </w:rPr>
        <w:t>no later than</w:t>
      </w:r>
      <w:r w:rsidR="001474A3" w:rsidRPr="00A62E6E">
        <w:rPr>
          <w:rFonts w:cs="Helvetica"/>
          <w:color w:val="auto"/>
          <w:sz w:val="21"/>
          <w:szCs w:val="21"/>
        </w:rPr>
        <w:t xml:space="preserve"> </w:t>
      </w:r>
      <w:r w:rsidR="00802013" w:rsidRPr="00A62E6E">
        <w:rPr>
          <w:rFonts w:cs="Helvetica"/>
          <w:color w:val="auto"/>
          <w:sz w:val="21"/>
          <w:szCs w:val="21"/>
        </w:rPr>
        <w:t xml:space="preserve">the January business meeting, the nominating committee will be created in order to propose a slate of officers for the upcoming year.  Three members will serve on the committee.   To serve as a member of the nominating committee, </w:t>
      </w:r>
      <w:r w:rsidR="00A56616" w:rsidRPr="00A62E6E">
        <w:rPr>
          <w:rFonts w:cs="Helvetica"/>
          <w:color w:val="auto"/>
          <w:sz w:val="21"/>
          <w:szCs w:val="21"/>
        </w:rPr>
        <w:t>M</w:t>
      </w:r>
      <w:r w:rsidR="00D6055C" w:rsidRPr="00A62E6E">
        <w:rPr>
          <w:rFonts w:cs="Helvetica"/>
          <w:color w:val="auto"/>
          <w:sz w:val="21"/>
          <w:szCs w:val="21"/>
        </w:rPr>
        <w:t xml:space="preserve">embers </w:t>
      </w:r>
      <w:r w:rsidR="00802013" w:rsidRPr="00A62E6E">
        <w:rPr>
          <w:rFonts w:cs="Helvetica"/>
          <w:color w:val="auto"/>
          <w:sz w:val="21"/>
          <w:szCs w:val="21"/>
        </w:rPr>
        <w:t xml:space="preserve">must have served on the Club Board for a minimum of two years.  </w:t>
      </w:r>
      <w:r w:rsidR="00D6055C" w:rsidRPr="00A62E6E">
        <w:rPr>
          <w:rFonts w:cs="Helvetica"/>
          <w:color w:val="auto"/>
          <w:sz w:val="21"/>
          <w:szCs w:val="21"/>
        </w:rPr>
        <w:t>M</w:t>
      </w:r>
      <w:r w:rsidR="00802013" w:rsidRPr="00A62E6E">
        <w:rPr>
          <w:rFonts w:cs="Helvetica"/>
          <w:color w:val="auto"/>
          <w:sz w:val="21"/>
          <w:szCs w:val="21"/>
        </w:rPr>
        <w:t>ember</w:t>
      </w:r>
      <w:r w:rsidR="00D6055C" w:rsidRPr="00A62E6E">
        <w:rPr>
          <w:rFonts w:cs="Helvetica"/>
          <w:color w:val="auto"/>
          <w:sz w:val="21"/>
          <w:szCs w:val="21"/>
        </w:rPr>
        <w:t>s</w:t>
      </w:r>
      <w:r w:rsidR="00802013" w:rsidRPr="00A62E6E">
        <w:rPr>
          <w:rFonts w:cs="Helvetica"/>
          <w:color w:val="auto"/>
          <w:sz w:val="21"/>
          <w:szCs w:val="21"/>
        </w:rPr>
        <w:t xml:space="preserve"> of the nominating </w:t>
      </w:r>
      <w:r w:rsidR="00FA50F1" w:rsidRPr="00A62E6E">
        <w:rPr>
          <w:rFonts w:cs="Helvetica"/>
          <w:color w:val="auto"/>
          <w:sz w:val="21"/>
          <w:szCs w:val="21"/>
        </w:rPr>
        <w:t>committee are</w:t>
      </w:r>
      <w:r w:rsidR="00802013" w:rsidRPr="00A62E6E">
        <w:rPr>
          <w:rFonts w:cs="Helvetica"/>
          <w:color w:val="auto"/>
          <w:sz w:val="21"/>
          <w:szCs w:val="21"/>
        </w:rPr>
        <w:t xml:space="preserve"> not allowed to be included in the proposed slate of officers.  Nominations for committee members will come from the floor; the three members with the most votes will serve on the committee and the one with the most will serve as chair.</w:t>
      </w:r>
    </w:p>
    <w:p w14:paraId="088A5605" w14:textId="57F891A0" w:rsidR="001078D6" w:rsidRPr="00A62E6E" w:rsidRDefault="001078D6" w:rsidP="00802013">
      <w:pPr>
        <w:pStyle w:val="Body"/>
        <w:widowControl w:val="0"/>
        <w:ind w:left="360" w:hanging="360"/>
        <w:rPr>
          <w:color w:val="auto"/>
          <w:sz w:val="21"/>
          <w:szCs w:val="21"/>
        </w:rPr>
      </w:pPr>
      <w:ins w:id="59" w:author="Brenda Hill" w:date="2024-03-05T16:05:00Z">
        <w:r>
          <w:rPr>
            <w:rFonts w:cs="Helvetica"/>
            <w:color w:val="auto"/>
            <w:sz w:val="21"/>
            <w:szCs w:val="21"/>
          </w:rPr>
          <w:t>18. Members who joined two or more years prior may be nominated to the Club Board</w:t>
        </w:r>
      </w:ins>
      <w:ins w:id="60" w:author="Brenda Hill" w:date="2024-03-05T16:06:00Z">
        <w:r w:rsidR="00C47295">
          <w:rPr>
            <w:rFonts w:cs="Helvetica"/>
            <w:color w:val="auto"/>
            <w:sz w:val="21"/>
            <w:szCs w:val="21"/>
          </w:rPr>
          <w:t>.</w:t>
        </w:r>
      </w:ins>
    </w:p>
    <w:p w14:paraId="76986A90" w14:textId="01D7F7F0" w:rsidR="003B492F" w:rsidRPr="00A62E6E" w:rsidRDefault="002116D6" w:rsidP="00802013">
      <w:pPr>
        <w:pStyle w:val="Body"/>
        <w:widowControl w:val="0"/>
        <w:rPr>
          <w:color w:val="auto"/>
          <w:sz w:val="21"/>
          <w:szCs w:val="21"/>
        </w:rPr>
      </w:pPr>
      <w:del w:id="61" w:author="Brenda Hill" w:date="2024-03-05T16:06:00Z">
        <w:r w:rsidRPr="00A62E6E" w:rsidDel="00C47295">
          <w:rPr>
            <w:color w:val="auto"/>
            <w:sz w:val="21"/>
            <w:szCs w:val="21"/>
          </w:rPr>
          <w:delText>18</w:delText>
        </w:r>
      </w:del>
      <w:ins w:id="62" w:author="Brenda Hill" w:date="2024-03-05T16:06:00Z">
        <w:r w:rsidR="00C47295">
          <w:rPr>
            <w:color w:val="auto"/>
            <w:sz w:val="21"/>
            <w:szCs w:val="21"/>
          </w:rPr>
          <w:t>19</w:t>
        </w:r>
      </w:ins>
      <w:r w:rsidR="003B492F" w:rsidRPr="00A62E6E">
        <w:rPr>
          <w:color w:val="auto"/>
          <w:sz w:val="21"/>
          <w:szCs w:val="21"/>
        </w:rPr>
        <w:t>. The Club Policies will be reviewed annually and annotated with the date of review and/or revisions.</w:t>
      </w:r>
    </w:p>
    <w:p w14:paraId="503D043B" w14:textId="77777777" w:rsidR="003B492F" w:rsidRPr="00A62E6E" w:rsidRDefault="003B492F" w:rsidP="003B492F">
      <w:pPr>
        <w:widowControl w:val="0"/>
        <w:rPr>
          <w:rFonts w:ascii="Franklin Gothic Book" w:hAnsi="Franklin Gothic Book"/>
          <w:color w:val="auto"/>
          <w:sz w:val="21"/>
          <w:szCs w:val="21"/>
        </w:rPr>
      </w:pPr>
      <w:r w:rsidRPr="00A62E6E">
        <w:rPr>
          <w:rFonts w:ascii="Franklin Gothic Book" w:hAnsi="Franklin Gothic Book"/>
          <w:color w:val="auto"/>
          <w:sz w:val="21"/>
          <w:szCs w:val="21"/>
        </w:rPr>
        <w:t> </w:t>
      </w:r>
    </w:p>
    <w:p w14:paraId="4FD83741" w14:textId="77777777" w:rsidR="00E01083" w:rsidRPr="00A62E6E" w:rsidRDefault="00E01083">
      <w:pPr>
        <w:rPr>
          <w:rFonts w:ascii="Franklin Gothic Book" w:hAnsi="Franklin Gothic Book"/>
          <w:color w:val="auto"/>
          <w:sz w:val="21"/>
          <w:szCs w:val="21"/>
        </w:rPr>
      </w:pPr>
    </w:p>
    <w:sectPr w:rsidR="00E01083" w:rsidRPr="00A62E6E" w:rsidSect="00AC1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y Folley">
    <w15:presenceInfo w15:providerId="Windows Live" w15:userId="9775c317fab374ef"/>
  </w15:person>
  <w15:person w15:author="Brenda Hill">
    <w15:presenceInfo w15:providerId="Windows Live" w15:userId="e53114840f3064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2F"/>
    <w:rsid w:val="000153B8"/>
    <w:rsid w:val="001078D6"/>
    <w:rsid w:val="00111416"/>
    <w:rsid w:val="001265E5"/>
    <w:rsid w:val="00146B88"/>
    <w:rsid w:val="001474A3"/>
    <w:rsid w:val="001866AE"/>
    <w:rsid w:val="00191BD6"/>
    <w:rsid w:val="001B1708"/>
    <w:rsid w:val="001D7D6B"/>
    <w:rsid w:val="00201704"/>
    <w:rsid w:val="002116D6"/>
    <w:rsid w:val="00214409"/>
    <w:rsid w:val="00241291"/>
    <w:rsid w:val="00284262"/>
    <w:rsid w:val="002C6F31"/>
    <w:rsid w:val="003141BA"/>
    <w:rsid w:val="00327BFD"/>
    <w:rsid w:val="00330273"/>
    <w:rsid w:val="003A0F4D"/>
    <w:rsid w:val="003B09EC"/>
    <w:rsid w:val="003B492F"/>
    <w:rsid w:val="003B638A"/>
    <w:rsid w:val="003D7BB7"/>
    <w:rsid w:val="004162BD"/>
    <w:rsid w:val="00451CB5"/>
    <w:rsid w:val="00461469"/>
    <w:rsid w:val="00477F2D"/>
    <w:rsid w:val="004A1081"/>
    <w:rsid w:val="004E59B6"/>
    <w:rsid w:val="004E7559"/>
    <w:rsid w:val="004F0E48"/>
    <w:rsid w:val="00502A34"/>
    <w:rsid w:val="00517AF6"/>
    <w:rsid w:val="005220F4"/>
    <w:rsid w:val="00554F4B"/>
    <w:rsid w:val="005D2057"/>
    <w:rsid w:val="00607123"/>
    <w:rsid w:val="00630789"/>
    <w:rsid w:val="00642074"/>
    <w:rsid w:val="0066096A"/>
    <w:rsid w:val="00662F67"/>
    <w:rsid w:val="00666160"/>
    <w:rsid w:val="0068236A"/>
    <w:rsid w:val="0075084B"/>
    <w:rsid w:val="0076464D"/>
    <w:rsid w:val="00774640"/>
    <w:rsid w:val="007859C0"/>
    <w:rsid w:val="00802013"/>
    <w:rsid w:val="008208F5"/>
    <w:rsid w:val="00856EC5"/>
    <w:rsid w:val="00892F95"/>
    <w:rsid w:val="008B4D05"/>
    <w:rsid w:val="008E0B00"/>
    <w:rsid w:val="008F5C14"/>
    <w:rsid w:val="00941131"/>
    <w:rsid w:val="009627D8"/>
    <w:rsid w:val="00975514"/>
    <w:rsid w:val="009A65A5"/>
    <w:rsid w:val="009E0531"/>
    <w:rsid w:val="009E25AD"/>
    <w:rsid w:val="00A16A50"/>
    <w:rsid w:val="00A44F7B"/>
    <w:rsid w:val="00A56616"/>
    <w:rsid w:val="00A62E6E"/>
    <w:rsid w:val="00A70CB5"/>
    <w:rsid w:val="00A857FC"/>
    <w:rsid w:val="00AC0118"/>
    <w:rsid w:val="00AC1C98"/>
    <w:rsid w:val="00AE370A"/>
    <w:rsid w:val="00B12779"/>
    <w:rsid w:val="00B17B8E"/>
    <w:rsid w:val="00B33DBC"/>
    <w:rsid w:val="00B422C7"/>
    <w:rsid w:val="00B511CB"/>
    <w:rsid w:val="00B8542B"/>
    <w:rsid w:val="00B86802"/>
    <w:rsid w:val="00BB5F0D"/>
    <w:rsid w:val="00BE6826"/>
    <w:rsid w:val="00BF67B6"/>
    <w:rsid w:val="00C27866"/>
    <w:rsid w:val="00C4288A"/>
    <w:rsid w:val="00C47295"/>
    <w:rsid w:val="00C62355"/>
    <w:rsid w:val="00C67D77"/>
    <w:rsid w:val="00CB6EE2"/>
    <w:rsid w:val="00D231D9"/>
    <w:rsid w:val="00D6055C"/>
    <w:rsid w:val="00DB5D24"/>
    <w:rsid w:val="00DC24FB"/>
    <w:rsid w:val="00DE50AC"/>
    <w:rsid w:val="00E01083"/>
    <w:rsid w:val="00E5704A"/>
    <w:rsid w:val="00EC4463"/>
    <w:rsid w:val="00EC4E9B"/>
    <w:rsid w:val="00ED49C2"/>
    <w:rsid w:val="00EF1FD0"/>
    <w:rsid w:val="00F2004E"/>
    <w:rsid w:val="00F978B8"/>
    <w:rsid w:val="00FA50F1"/>
    <w:rsid w:val="00FC74F8"/>
    <w:rsid w:val="00FD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C498"/>
  <w15:docId w15:val="{BFC6CD74-A861-40EA-A632-7FE02854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2F"/>
    <w:pPr>
      <w:spacing w:after="0" w:line="240" w:lineRule="auto"/>
    </w:pPr>
    <w:rPr>
      <w:rFonts w:ascii="Calibri" w:eastAsia="Times New Roman"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3B492F"/>
    <w:pPr>
      <w:spacing w:after="120"/>
      <w:ind w:right="90"/>
      <w:jc w:val="center"/>
    </w:pPr>
    <w:rPr>
      <w:rFonts w:ascii="Franklin Gothic Demi" w:hAnsi="Franklin Gothic Demi" w:cs="Times New Roman"/>
      <w:caps/>
      <w:color w:val="00A9E0"/>
      <w:spacing w:val="20"/>
      <w:sz w:val="32"/>
      <w:szCs w:val="32"/>
    </w:rPr>
  </w:style>
  <w:style w:type="paragraph" w:customStyle="1" w:styleId="Body">
    <w:name w:val="Body"/>
    <w:basedOn w:val="Normal"/>
    <w:rsid w:val="003B492F"/>
    <w:rPr>
      <w:rFonts w:ascii="Franklin Gothic Book" w:hAnsi="Franklin Gothic Book" w:cs="Times New Roman"/>
      <w:sz w:val="24"/>
      <w:szCs w:val="24"/>
    </w:rPr>
  </w:style>
  <w:style w:type="paragraph" w:customStyle="1" w:styleId="yiv0358651537msonormal">
    <w:name w:val="yiv0358651537msonormal"/>
    <w:basedOn w:val="Normal"/>
    <w:rsid w:val="00802013"/>
    <w:pPr>
      <w:spacing w:before="100" w:beforeAutospacing="1" w:after="100" w:afterAutospacing="1"/>
    </w:pPr>
    <w:rPr>
      <w:rFonts w:ascii="Times New Roman" w:hAnsi="Times New Roman" w:cs="Times New Roman"/>
      <w:color w:val="auto"/>
      <w:kern w:val="0"/>
      <w:sz w:val="24"/>
      <w:szCs w:val="24"/>
    </w:rPr>
  </w:style>
  <w:style w:type="paragraph" w:styleId="Revision">
    <w:name w:val="Revision"/>
    <w:hidden/>
    <w:uiPriority w:val="99"/>
    <w:semiHidden/>
    <w:rsid w:val="00477F2D"/>
    <w:pPr>
      <w:spacing w:after="0" w:line="240" w:lineRule="auto"/>
    </w:pPr>
    <w:rPr>
      <w:rFonts w:ascii="Calibri" w:eastAsia="Times New Roman" w:hAnsi="Calibri" w:cs="Calibri"/>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080047">
      <w:bodyDiv w:val="1"/>
      <w:marLeft w:val="0"/>
      <w:marRight w:val="0"/>
      <w:marTop w:val="0"/>
      <w:marBottom w:val="0"/>
      <w:divBdr>
        <w:top w:val="none" w:sz="0" w:space="0" w:color="auto"/>
        <w:left w:val="none" w:sz="0" w:space="0" w:color="auto"/>
        <w:bottom w:val="none" w:sz="0" w:space="0" w:color="auto"/>
        <w:right w:val="none" w:sz="0" w:space="0" w:color="auto"/>
      </w:divBdr>
    </w:div>
    <w:div w:id="904418068">
      <w:bodyDiv w:val="1"/>
      <w:marLeft w:val="0"/>
      <w:marRight w:val="0"/>
      <w:marTop w:val="0"/>
      <w:marBottom w:val="0"/>
      <w:divBdr>
        <w:top w:val="none" w:sz="0" w:space="0" w:color="auto"/>
        <w:left w:val="none" w:sz="0" w:space="0" w:color="auto"/>
        <w:bottom w:val="none" w:sz="0" w:space="0" w:color="auto"/>
        <w:right w:val="none" w:sz="0" w:space="0" w:color="auto"/>
      </w:divBdr>
    </w:div>
    <w:div w:id="17253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CB31D18-8E2E-4CA5-8BF8-96014D25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Hill</dc:creator>
  <cp:lastModifiedBy>Kathy Folley</cp:lastModifiedBy>
  <cp:revision>6</cp:revision>
  <cp:lastPrinted>2025-02-11T23:49:00Z</cp:lastPrinted>
  <dcterms:created xsi:type="dcterms:W3CDTF">2025-02-04T02:56:00Z</dcterms:created>
  <dcterms:modified xsi:type="dcterms:W3CDTF">2025-02-11T23:49:00Z</dcterms:modified>
</cp:coreProperties>
</file>