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A6F3" w14:textId="1C815BF0" w:rsidR="0063088A" w:rsidRDefault="00CD1FA2" w:rsidP="00CD1FA2">
      <w:pPr>
        <w:pStyle w:val="ListParagraph"/>
        <w:jc w:val="center"/>
        <w:rPr>
          <w:rFonts w:ascii="Times New Roman" w:hAnsi="Times New Roman" w:cs="Times New Roman"/>
          <w:sz w:val="24"/>
          <w:szCs w:val="24"/>
        </w:rPr>
      </w:pPr>
      <w:r>
        <w:rPr>
          <w:rFonts w:ascii="Times New Roman" w:hAnsi="Times New Roman" w:cs="Times New Roman"/>
          <w:sz w:val="24"/>
          <w:szCs w:val="24"/>
        </w:rPr>
        <w:t>ALTRUSA INTERNATIONAL OF TEMPLE, TX</w:t>
      </w:r>
      <w:ins w:id="0" w:author="Sarah and Jeff Davison" w:date="2024-08-22T18:45:00Z" w16du:dateUtc="2024-08-22T23:45:00Z">
        <w:r w:rsidR="00DE5634">
          <w:rPr>
            <w:rFonts w:ascii="Times New Roman" w:hAnsi="Times New Roman" w:cs="Times New Roman"/>
            <w:sz w:val="24"/>
            <w:szCs w:val="24"/>
          </w:rPr>
          <w:t>,</w:t>
        </w:r>
      </w:ins>
      <w:r>
        <w:rPr>
          <w:rFonts w:ascii="Times New Roman" w:hAnsi="Times New Roman" w:cs="Times New Roman"/>
          <w:sz w:val="24"/>
          <w:szCs w:val="24"/>
        </w:rPr>
        <w:t xml:space="preserve"> SCHOLARSHIP GUIDELINES</w:t>
      </w:r>
    </w:p>
    <w:p w14:paraId="3A468B39" w14:textId="77777777" w:rsidR="00CD1FA2" w:rsidRDefault="00CD1FA2" w:rsidP="00CD1FA2">
      <w:pPr>
        <w:pStyle w:val="ListParagraph"/>
        <w:jc w:val="center"/>
        <w:rPr>
          <w:rFonts w:ascii="Times New Roman" w:hAnsi="Times New Roman" w:cs="Times New Roman"/>
          <w:sz w:val="24"/>
          <w:szCs w:val="24"/>
        </w:rPr>
      </w:pPr>
    </w:p>
    <w:p w14:paraId="3F57E678" w14:textId="56AC5B43" w:rsidR="00CD1FA2" w:rsidRDefault="00CD1FA2" w:rsidP="00CD1FA2">
      <w:pPr>
        <w:pStyle w:val="ListParagraph"/>
        <w:rPr>
          <w:rFonts w:ascii="Times New Roman" w:hAnsi="Times New Roman" w:cs="Times New Roman"/>
          <w:sz w:val="24"/>
          <w:szCs w:val="24"/>
        </w:rPr>
      </w:pPr>
      <w:r>
        <w:rPr>
          <w:rFonts w:ascii="Times New Roman" w:hAnsi="Times New Roman" w:cs="Times New Roman"/>
          <w:sz w:val="24"/>
          <w:szCs w:val="24"/>
        </w:rPr>
        <w:t xml:space="preserve">The Scholarship committee is responsible for awarding annual scholarships to </w:t>
      </w:r>
      <w:r w:rsidRPr="00DE5634">
        <w:rPr>
          <w:rFonts w:ascii="Times New Roman" w:hAnsi="Times New Roman" w:cs="Times New Roman"/>
          <w:i/>
          <w:iCs/>
          <w:sz w:val="24"/>
          <w:szCs w:val="24"/>
          <w:rPrChange w:id="1" w:author="Sarah and Jeff Davison" w:date="2024-08-22T18:48:00Z" w16du:dateUtc="2024-08-22T23:48:00Z">
            <w:rPr>
              <w:rFonts w:ascii="Times New Roman" w:hAnsi="Times New Roman" w:cs="Times New Roman"/>
              <w:sz w:val="24"/>
              <w:szCs w:val="24"/>
            </w:rPr>
          </w:rPrChange>
        </w:rPr>
        <w:t>Bell County</w:t>
      </w:r>
      <w:r>
        <w:rPr>
          <w:rFonts w:ascii="Times New Roman" w:hAnsi="Times New Roman" w:cs="Times New Roman"/>
          <w:sz w:val="24"/>
          <w:szCs w:val="24"/>
        </w:rPr>
        <w:t xml:space="preserve"> students attending Texas colleges or universities.  </w:t>
      </w:r>
      <w:del w:id="2" w:author="Sarah and Jeff Davison" w:date="2024-08-22T18:49:00Z" w16du:dateUtc="2024-08-22T23:49:00Z">
        <w:r w:rsidDel="00DE5634">
          <w:rPr>
            <w:rFonts w:ascii="Times New Roman" w:hAnsi="Times New Roman" w:cs="Times New Roman"/>
            <w:sz w:val="24"/>
            <w:szCs w:val="24"/>
          </w:rPr>
          <w:delText>In order to</w:delText>
        </w:r>
      </w:del>
      <w:ins w:id="3" w:author="Sarah and Jeff Davison" w:date="2024-08-22T18:49:00Z" w16du:dateUtc="2024-08-22T23:49:00Z">
        <w:r w:rsidR="00DE5634">
          <w:rPr>
            <w:rFonts w:ascii="Times New Roman" w:hAnsi="Times New Roman" w:cs="Times New Roman"/>
            <w:sz w:val="24"/>
            <w:szCs w:val="24"/>
          </w:rPr>
          <w:t>To</w:t>
        </w:r>
      </w:ins>
      <w:r>
        <w:rPr>
          <w:rFonts w:ascii="Times New Roman" w:hAnsi="Times New Roman" w:cs="Times New Roman"/>
          <w:sz w:val="24"/>
          <w:szCs w:val="24"/>
        </w:rPr>
        <w:t xml:space="preserve"> standardize and streamline the procedure for soliciting, selecting, and awarding scholarships to recipients, the following guidelines have been approved by the Club:</w:t>
      </w:r>
    </w:p>
    <w:p w14:paraId="2A315E7D" w14:textId="77777777" w:rsidR="00CD1FA2" w:rsidRDefault="00CD1FA2" w:rsidP="00CD1FA2">
      <w:pPr>
        <w:pStyle w:val="ListParagraph"/>
        <w:rPr>
          <w:rFonts w:ascii="Times New Roman" w:hAnsi="Times New Roman" w:cs="Times New Roman"/>
          <w:sz w:val="24"/>
          <w:szCs w:val="24"/>
        </w:rPr>
      </w:pPr>
    </w:p>
    <w:p w14:paraId="4302B388" w14:textId="2E04C85D" w:rsidR="00CD1FA2" w:rsidRDefault="00CD1FA2" w:rsidP="00CD1FA2">
      <w:pPr>
        <w:pStyle w:val="ListParagraph"/>
        <w:numPr>
          <w:ilvl w:val="0"/>
          <w:numId w:val="2"/>
        </w:numPr>
        <w:rPr>
          <w:rFonts w:ascii="Times New Roman" w:hAnsi="Times New Roman" w:cs="Times New Roman"/>
          <w:sz w:val="24"/>
          <w:szCs w:val="24"/>
        </w:rPr>
      </w:pPr>
      <w:del w:id="4" w:author="Sarah and Jeff Davison" w:date="2024-08-22T18:49:00Z" w16du:dateUtc="2024-08-22T23:49:00Z">
        <w:r w:rsidDel="00DE5634">
          <w:rPr>
            <w:rFonts w:ascii="Times New Roman" w:hAnsi="Times New Roman" w:cs="Times New Roman"/>
            <w:sz w:val="24"/>
            <w:szCs w:val="24"/>
          </w:rPr>
          <w:delText xml:space="preserve">Selection of </w:delText>
        </w:r>
      </w:del>
      <w:r>
        <w:rPr>
          <w:rFonts w:ascii="Times New Roman" w:hAnsi="Times New Roman" w:cs="Times New Roman"/>
          <w:sz w:val="24"/>
          <w:szCs w:val="24"/>
        </w:rPr>
        <w:t>Scholarship Chair.</w:t>
      </w:r>
    </w:p>
    <w:p w14:paraId="59AE453E" w14:textId="77229242" w:rsidR="00CD1FA2" w:rsidRDefault="00CD1FA2" w:rsidP="00CD1FA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Scholarship Chair is appointed by the Club President.  The Chair shall be a member of Altrusa International of Temple, TX</w:t>
      </w:r>
      <w:ins w:id="5" w:author="Sarah and Jeff Davison" w:date="2024-08-22T18:49:00Z" w16du:dateUtc="2024-08-22T23:49:00Z">
        <w:r w:rsidR="00DE5634">
          <w:rPr>
            <w:rFonts w:ascii="Times New Roman" w:hAnsi="Times New Roman" w:cs="Times New Roman"/>
            <w:sz w:val="24"/>
            <w:szCs w:val="24"/>
          </w:rPr>
          <w:t>,</w:t>
        </w:r>
      </w:ins>
      <w:r>
        <w:rPr>
          <w:rFonts w:ascii="Times New Roman" w:hAnsi="Times New Roman" w:cs="Times New Roman"/>
          <w:sz w:val="24"/>
          <w:szCs w:val="24"/>
        </w:rPr>
        <w:t xml:space="preserve"> for at least two (2) years.</w:t>
      </w:r>
    </w:p>
    <w:p w14:paraId="0DA33764" w14:textId="77777777" w:rsidR="00CD1FA2" w:rsidRDefault="00CD1FA2" w:rsidP="00CD1FA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Chair is responsible for the following:</w:t>
      </w:r>
    </w:p>
    <w:p w14:paraId="49909EF7" w14:textId="54C39F8C" w:rsidR="00CD1FA2" w:rsidRDefault="00DE5634" w:rsidP="00CD1FA2">
      <w:pPr>
        <w:pStyle w:val="ListParagraph"/>
        <w:numPr>
          <w:ilvl w:val="2"/>
          <w:numId w:val="2"/>
        </w:numPr>
        <w:rPr>
          <w:rFonts w:ascii="Times New Roman" w:hAnsi="Times New Roman" w:cs="Times New Roman"/>
          <w:sz w:val="24"/>
          <w:szCs w:val="24"/>
        </w:rPr>
      </w:pPr>
      <w:ins w:id="6" w:author="Sarah and Jeff Davison" w:date="2024-08-22T18:50:00Z" w16du:dateUtc="2024-08-22T23:50:00Z">
        <w:r>
          <w:rPr>
            <w:rFonts w:ascii="Times New Roman" w:hAnsi="Times New Roman" w:cs="Times New Roman"/>
            <w:sz w:val="24"/>
            <w:szCs w:val="24"/>
          </w:rPr>
          <w:t>Prior to the rel</w:t>
        </w:r>
      </w:ins>
      <w:ins w:id="7" w:author="Sarah and Jeff Davison" w:date="2024-08-22T18:51:00Z" w16du:dateUtc="2024-08-22T23:51:00Z">
        <w:r>
          <w:rPr>
            <w:rFonts w:ascii="Times New Roman" w:hAnsi="Times New Roman" w:cs="Times New Roman"/>
            <w:sz w:val="24"/>
            <w:szCs w:val="24"/>
          </w:rPr>
          <w:t xml:space="preserve">ease of the Scholarship Application, </w:t>
        </w:r>
      </w:ins>
      <w:del w:id="8" w:author="Sarah and Jeff Davison" w:date="2024-08-22T18:50:00Z" w16du:dateUtc="2024-08-22T23:50:00Z">
        <w:r w:rsidR="00CD1FA2" w:rsidDel="00DE5634">
          <w:rPr>
            <w:rFonts w:ascii="Times New Roman" w:hAnsi="Times New Roman" w:cs="Times New Roman"/>
            <w:sz w:val="24"/>
            <w:szCs w:val="24"/>
          </w:rPr>
          <w:delText>R</w:delText>
        </w:r>
      </w:del>
      <w:ins w:id="9" w:author="Sarah and Jeff Davison" w:date="2024-08-22T18:51:00Z" w16du:dateUtc="2024-08-22T23:51:00Z">
        <w:r>
          <w:rPr>
            <w:rFonts w:ascii="Times New Roman" w:hAnsi="Times New Roman" w:cs="Times New Roman"/>
            <w:sz w:val="24"/>
            <w:szCs w:val="24"/>
          </w:rPr>
          <w:t>r</w:t>
        </w:r>
      </w:ins>
      <w:r w:rsidR="00CD1FA2">
        <w:rPr>
          <w:rFonts w:ascii="Times New Roman" w:hAnsi="Times New Roman" w:cs="Times New Roman"/>
          <w:sz w:val="24"/>
          <w:szCs w:val="24"/>
        </w:rPr>
        <w:t>eview current guidelines</w:t>
      </w:r>
      <w:ins w:id="10" w:author="Sarah and Jeff Davison" w:date="2024-08-22T18:52:00Z" w16du:dateUtc="2024-08-22T23:52:00Z">
        <w:r>
          <w:rPr>
            <w:rFonts w:ascii="Times New Roman" w:hAnsi="Times New Roman" w:cs="Times New Roman"/>
            <w:sz w:val="24"/>
            <w:szCs w:val="24"/>
          </w:rPr>
          <w:t xml:space="preserve"> </w:t>
        </w:r>
      </w:ins>
      <w:ins w:id="11" w:author="Sarah and Jeff Davison" w:date="2024-08-22T18:51:00Z" w16du:dateUtc="2024-08-22T23:51:00Z">
        <w:r>
          <w:rPr>
            <w:rFonts w:ascii="Times New Roman" w:hAnsi="Times New Roman" w:cs="Times New Roman"/>
            <w:sz w:val="24"/>
            <w:szCs w:val="24"/>
          </w:rPr>
          <w:t>and make any recommended revisions to the Board of Directors (“the Board”) following Scholarship Committee input an</w:t>
        </w:r>
      </w:ins>
      <w:ins w:id="12" w:author="Sarah and Jeff Davison" w:date="2024-08-22T18:52:00Z" w16du:dateUtc="2024-08-22T23:52:00Z">
        <w:r>
          <w:rPr>
            <w:rFonts w:ascii="Times New Roman" w:hAnsi="Times New Roman" w:cs="Times New Roman"/>
            <w:sz w:val="24"/>
            <w:szCs w:val="24"/>
          </w:rPr>
          <w:t>d majority agreement on suggested changes to be presented to the Board</w:t>
        </w:r>
      </w:ins>
      <w:r w:rsidR="00CD1FA2">
        <w:rPr>
          <w:rFonts w:ascii="Times New Roman" w:hAnsi="Times New Roman" w:cs="Times New Roman"/>
          <w:sz w:val="24"/>
          <w:szCs w:val="24"/>
        </w:rPr>
        <w:t>.</w:t>
      </w:r>
    </w:p>
    <w:p w14:paraId="4C2F46F1" w14:textId="77777777" w:rsidR="00CD1FA2" w:rsidRDefault="00BF76FD" w:rsidP="00CD1FA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Update application</w:t>
      </w:r>
      <w:r w:rsidR="00CD1FA2">
        <w:rPr>
          <w:rFonts w:ascii="Times New Roman" w:hAnsi="Times New Roman" w:cs="Times New Roman"/>
          <w:sz w:val="24"/>
          <w:szCs w:val="24"/>
        </w:rPr>
        <w:t>, distribut</w:t>
      </w:r>
      <w:r w:rsidR="00212B10">
        <w:rPr>
          <w:rFonts w:ascii="Times New Roman" w:hAnsi="Times New Roman" w:cs="Times New Roman"/>
          <w:sz w:val="24"/>
          <w:szCs w:val="24"/>
        </w:rPr>
        <w:t>e</w:t>
      </w:r>
      <w:r>
        <w:rPr>
          <w:rFonts w:ascii="Times New Roman" w:hAnsi="Times New Roman" w:cs="Times New Roman"/>
          <w:sz w:val="24"/>
          <w:szCs w:val="24"/>
        </w:rPr>
        <w:t xml:space="preserve"> to high school guidance counselors and home school co-ops</w:t>
      </w:r>
      <w:r w:rsidR="00CD1FA2">
        <w:rPr>
          <w:rFonts w:ascii="Times New Roman" w:hAnsi="Times New Roman" w:cs="Times New Roman"/>
          <w:sz w:val="24"/>
          <w:szCs w:val="24"/>
        </w:rPr>
        <w:t xml:space="preserve">, and post to </w:t>
      </w:r>
      <w:r>
        <w:rPr>
          <w:rFonts w:ascii="Times New Roman" w:hAnsi="Times New Roman" w:cs="Times New Roman"/>
          <w:sz w:val="24"/>
          <w:szCs w:val="24"/>
        </w:rPr>
        <w:t xml:space="preserve">Altrusa Temple </w:t>
      </w:r>
      <w:r w:rsidR="00CD1FA2">
        <w:rPr>
          <w:rFonts w:ascii="Times New Roman" w:hAnsi="Times New Roman" w:cs="Times New Roman"/>
          <w:sz w:val="24"/>
          <w:szCs w:val="24"/>
        </w:rPr>
        <w:t>website no later than February 1</w:t>
      </w:r>
      <w:r w:rsidR="00CD1FA2" w:rsidRPr="00CD1FA2">
        <w:rPr>
          <w:rFonts w:ascii="Times New Roman" w:hAnsi="Times New Roman" w:cs="Times New Roman"/>
          <w:sz w:val="24"/>
          <w:szCs w:val="24"/>
          <w:vertAlign w:val="superscript"/>
        </w:rPr>
        <w:t>st</w:t>
      </w:r>
      <w:r w:rsidR="00F71898">
        <w:rPr>
          <w:rFonts w:ascii="Times New Roman" w:hAnsi="Times New Roman" w:cs="Times New Roman"/>
          <w:sz w:val="24"/>
          <w:szCs w:val="24"/>
        </w:rPr>
        <w:t>.</w:t>
      </w:r>
      <w:r>
        <w:rPr>
          <w:rFonts w:ascii="Times New Roman" w:hAnsi="Times New Roman" w:cs="Times New Roman"/>
          <w:sz w:val="24"/>
          <w:szCs w:val="24"/>
        </w:rPr>
        <w:t xml:space="preserve">  Application should also be shared on Altrusa Temple social media.</w:t>
      </w:r>
    </w:p>
    <w:p w14:paraId="4CC163E4" w14:textId="78837BD2" w:rsidR="00212B10" w:rsidRDefault="00CD1FA2" w:rsidP="00CD1FA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Form committee </w:t>
      </w:r>
      <w:r w:rsidR="00212B10">
        <w:rPr>
          <w:rFonts w:ascii="Times New Roman" w:hAnsi="Times New Roman" w:cs="Times New Roman"/>
          <w:sz w:val="24"/>
          <w:szCs w:val="24"/>
        </w:rPr>
        <w:t xml:space="preserve">with diverse experience </w:t>
      </w:r>
      <w:r>
        <w:rPr>
          <w:rFonts w:ascii="Times New Roman" w:hAnsi="Times New Roman" w:cs="Times New Roman"/>
          <w:sz w:val="24"/>
          <w:szCs w:val="24"/>
        </w:rPr>
        <w:t xml:space="preserve">to evaluate applications.  Committee </w:t>
      </w:r>
      <w:r w:rsidR="00212B10">
        <w:rPr>
          <w:rFonts w:ascii="Times New Roman" w:hAnsi="Times New Roman" w:cs="Times New Roman"/>
          <w:sz w:val="24"/>
          <w:szCs w:val="24"/>
        </w:rPr>
        <w:t xml:space="preserve">will contain up to 10 </w:t>
      </w:r>
      <w:ins w:id="13" w:author="Sarah and Jeff Davison" w:date="2024-08-22T18:52:00Z" w16du:dateUtc="2024-08-22T23:52:00Z">
        <w:r w:rsidR="00DE5634">
          <w:rPr>
            <w:rFonts w:ascii="Times New Roman" w:hAnsi="Times New Roman" w:cs="Times New Roman"/>
            <w:sz w:val="24"/>
            <w:szCs w:val="24"/>
          </w:rPr>
          <w:t xml:space="preserve">voting </w:t>
        </w:r>
      </w:ins>
      <w:r w:rsidR="00212B10">
        <w:rPr>
          <w:rFonts w:ascii="Times New Roman" w:hAnsi="Times New Roman" w:cs="Times New Roman"/>
          <w:sz w:val="24"/>
          <w:szCs w:val="24"/>
        </w:rPr>
        <w:t xml:space="preserve">members and </w:t>
      </w:r>
      <w:r>
        <w:rPr>
          <w:rFonts w:ascii="Times New Roman" w:hAnsi="Times New Roman" w:cs="Times New Roman"/>
          <w:sz w:val="24"/>
          <w:szCs w:val="24"/>
        </w:rPr>
        <w:t>will include</w:t>
      </w:r>
      <w:r w:rsidR="00212B10">
        <w:rPr>
          <w:rFonts w:ascii="Times New Roman" w:hAnsi="Times New Roman" w:cs="Times New Roman"/>
          <w:sz w:val="24"/>
          <w:szCs w:val="24"/>
        </w:rPr>
        <w:t xml:space="preserve"> the following:</w:t>
      </w:r>
    </w:p>
    <w:p w14:paraId="32220196" w14:textId="5AF68CCD" w:rsidR="00212B10" w:rsidRDefault="00212B10" w:rsidP="00212B1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A co-chair</w:t>
      </w:r>
      <w:ins w:id="14" w:author="Sarah and Jeff Davison" w:date="2024-08-22T18:53:00Z" w16du:dateUtc="2024-08-22T23:53:00Z">
        <w:r w:rsidR="00DE5634">
          <w:rPr>
            <w:rFonts w:ascii="Times New Roman" w:hAnsi="Times New Roman" w:cs="Times New Roman"/>
            <w:sz w:val="24"/>
            <w:szCs w:val="24"/>
          </w:rPr>
          <w:t>, which is appointed by the President-Elect</w:t>
        </w:r>
      </w:ins>
      <w:r w:rsidR="00F71898">
        <w:rPr>
          <w:rFonts w:ascii="Times New Roman" w:hAnsi="Times New Roman" w:cs="Times New Roman"/>
          <w:sz w:val="24"/>
          <w:szCs w:val="24"/>
        </w:rPr>
        <w:t>.</w:t>
      </w:r>
    </w:p>
    <w:p w14:paraId="5DA3B693" w14:textId="4BF88E3A" w:rsidR="00212B10" w:rsidRPr="00DE5634" w:rsidRDefault="00212B10">
      <w:pPr>
        <w:ind w:left="3240"/>
        <w:rPr>
          <w:rFonts w:ascii="Times New Roman" w:hAnsi="Times New Roman" w:cs="Times New Roman"/>
          <w:sz w:val="24"/>
          <w:szCs w:val="24"/>
          <w:rPrChange w:id="15" w:author="Sarah and Jeff Davison" w:date="2024-08-22T18:54:00Z" w16du:dateUtc="2024-08-22T23:54:00Z">
            <w:rPr/>
          </w:rPrChange>
        </w:rPr>
        <w:pPrChange w:id="16" w:author="Sarah and Jeff Davison" w:date="2024-08-22T18:54:00Z" w16du:dateUtc="2024-08-22T23:54:00Z">
          <w:pPr>
            <w:pStyle w:val="ListParagraph"/>
            <w:numPr>
              <w:ilvl w:val="3"/>
              <w:numId w:val="2"/>
            </w:numPr>
            <w:ind w:left="3600" w:hanging="360"/>
          </w:pPr>
        </w:pPrChange>
      </w:pPr>
      <w:del w:id="17" w:author="Sarah and Jeff Davison" w:date="2024-08-22T18:54:00Z" w16du:dateUtc="2024-08-22T23:54:00Z">
        <w:r w:rsidRPr="00DE5634" w:rsidDel="00DE5634">
          <w:rPr>
            <w:rFonts w:ascii="Times New Roman" w:hAnsi="Times New Roman" w:cs="Times New Roman"/>
            <w:sz w:val="24"/>
            <w:szCs w:val="24"/>
            <w:rPrChange w:id="18" w:author="Sarah and Jeff Davison" w:date="2024-08-22T18:54:00Z" w16du:dateUtc="2024-08-22T23:54:00Z">
              <w:rPr/>
            </w:rPrChange>
          </w:rPr>
          <w:delText>A</w:delText>
        </w:r>
        <w:r w:rsidR="00CD1FA2" w:rsidRPr="00DE5634" w:rsidDel="00DE5634">
          <w:rPr>
            <w:rFonts w:ascii="Times New Roman" w:hAnsi="Times New Roman" w:cs="Times New Roman"/>
            <w:sz w:val="24"/>
            <w:szCs w:val="24"/>
            <w:rPrChange w:id="19" w:author="Sarah and Jeff Davison" w:date="2024-08-22T18:54:00Z" w16du:dateUtc="2024-08-22T23:54:00Z">
              <w:rPr/>
            </w:rPrChange>
          </w:rPr>
          <w:delText xml:space="preserve"> current or previous Raffle Chair</w:delText>
        </w:r>
        <w:r w:rsidR="00BF76FD" w:rsidRPr="00DE5634" w:rsidDel="00DE5634">
          <w:rPr>
            <w:rFonts w:ascii="Times New Roman" w:hAnsi="Times New Roman" w:cs="Times New Roman"/>
            <w:sz w:val="24"/>
            <w:szCs w:val="24"/>
            <w:rPrChange w:id="20" w:author="Sarah and Jeff Davison" w:date="2024-08-22T18:54:00Z" w16du:dateUtc="2024-08-22T23:54:00Z">
              <w:rPr/>
            </w:rPrChange>
          </w:rPr>
          <w:delText xml:space="preserve"> or Co-Chair</w:delText>
        </w:r>
        <w:r w:rsidR="00F71898" w:rsidRPr="00DE5634" w:rsidDel="00DE5634">
          <w:rPr>
            <w:rFonts w:ascii="Times New Roman" w:hAnsi="Times New Roman" w:cs="Times New Roman"/>
            <w:sz w:val="24"/>
            <w:szCs w:val="24"/>
            <w:rPrChange w:id="21" w:author="Sarah and Jeff Davison" w:date="2024-08-22T18:54:00Z" w16du:dateUtc="2024-08-22T23:54:00Z">
              <w:rPr/>
            </w:rPrChange>
          </w:rPr>
          <w:delText>.</w:delText>
        </w:r>
      </w:del>
    </w:p>
    <w:p w14:paraId="6CA0127F" w14:textId="252D65DC" w:rsidR="00CD1FA2" w:rsidRDefault="00212B10" w:rsidP="00212B10">
      <w:pPr>
        <w:pStyle w:val="ListParagraph"/>
        <w:numPr>
          <w:ilvl w:val="3"/>
          <w:numId w:val="2"/>
        </w:numPr>
        <w:rPr>
          <w:rFonts w:ascii="Times New Roman" w:hAnsi="Times New Roman" w:cs="Times New Roman"/>
          <w:sz w:val="24"/>
          <w:szCs w:val="24"/>
        </w:rPr>
      </w:pPr>
      <w:del w:id="22" w:author="Sarah and Jeff Davison" w:date="2024-08-22T18:54:00Z" w16du:dateUtc="2024-08-22T23:54:00Z">
        <w:r w:rsidDel="00DE5634">
          <w:rPr>
            <w:rFonts w:ascii="Times New Roman" w:hAnsi="Times New Roman" w:cs="Times New Roman"/>
            <w:sz w:val="24"/>
            <w:szCs w:val="24"/>
          </w:rPr>
          <w:delText>Up to</w:delText>
        </w:r>
      </w:del>
      <w:ins w:id="23" w:author="Sarah and Jeff Davison" w:date="2024-08-22T18:54:00Z" w16du:dateUtc="2024-08-22T23:54:00Z">
        <w:r w:rsidR="00DE5634">
          <w:rPr>
            <w:rFonts w:ascii="Times New Roman" w:hAnsi="Times New Roman" w:cs="Times New Roman"/>
            <w:sz w:val="24"/>
            <w:szCs w:val="24"/>
          </w:rPr>
          <w:t xml:space="preserve"> At least</w:t>
        </w:r>
      </w:ins>
      <w:r>
        <w:rPr>
          <w:rFonts w:ascii="Times New Roman" w:hAnsi="Times New Roman" w:cs="Times New Roman"/>
          <w:sz w:val="24"/>
          <w:szCs w:val="24"/>
        </w:rPr>
        <w:t xml:space="preserve"> three (3) members who have been in Altrusa Temple for at least </w:t>
      </w:r>
      <w:del w:id="24" w:author="Sarah and Jeff Davison" w:date="2024-08-22T18:54:00Z" w16du:dateUtc="2024-08-22T23:54:00Z">
        <w:r w:rsidDel="00DE5634">
          <w:rPr>
            <w:rFonts w:ascii="Times New Roman" w:hAnsi="Times New Roman" w:cs="Times New Roman"/>
            <w:sz w:val="24"/>
            <w:szCs w:val="24"/>
          </w:rPr>
          <w:delText xml:space="preserve">5 </w:delText>
        </w:r>
      </w:del>
      <w:ins w:id="25" w:author="Sarah and Jeff Davison" w:date="2024-08-22T18:54:00Z" w16du:dateUtc="2024-08-22T23:54:00Z">
        <w:r w:rsidR="00DE5634">
          <w:rPr>
            <w:rFonts w:ascii="Times New Roman" w:hAnsi="Times New Roman" w:cs="Times New Roman"/>
            <w:sz w:val="24"/>
            <w:szCs w:val="24"/>
          </w:rPr>
          <w:t xml:space="preserve">2 </w:t>
        </w:r>
      </w:ins>
      <w:r>
        <w:rPr>
          <w:rFonts w:ascii="Times New Roman" w:hAnsi="Times New Roman" w:cs="Times New Roman"/>
          <w:sz w:val="24"/>
          <w:szCs w:val="24"/>
        </w:rPr>
        <w:t>years or who have served on the Board</w:t>
      </w:r>
      <w:r w:rsidR="00F71898">
        <w:rPr>
          <w:rFonts w:ascii="Times New Roman" w:hAnsi="Times New Roman" w:cs="Times New Roman"/>
          <w:sz w:val="24"/>
          <w:szCs w:val="24"/>
        </w:rPr>
        <w:t>.</w:t>
      </w:r>
    </w:p>
    <w:p w14:paraId="53F27DF5" w14:textId="06A2E028" w:rsidR="00212B10" w:rsidRDefault="00212B10" w:rsidP="00212B10">
      <w:pPr>
        <w:pStyle w:val="ListParagraph"/>
        <w:numPr>
          <w:ilvl w:val="3"/>
          <w:numId w:val="2"/>
        </w:numPr>
        <w:rPr>
          <w:rFonts w:ascii="Times New Roman" w:hAnsi="Times New Roman" w:cs="Times New Roman"/>
          <w:sz w:val="24"/>
          <w:szCs w:val="24"/>
        </w:rPr>
      </w:pPr>
      <w:del w:id="26" w:author="Sarah and Jeff Davison" w:date="2024-08-22T18:55:00Z" w16du:dateUtc="2024-08-22T23:55:00Z">
        <w:r w:rsidDel="00DE5634">
          <w:rPr>
            <w:rFonts w:ascii="Times New Roman" w:hAnsi="Times New Roman" w:cs="Times New Roman"/>
            <w:sz w:val="24"/>
            <w:szCs w:val="24"/>
          </w:rPr>
          <w:delText>Up to three (3) members who have been in Altrusa Temple for less than 5 years</w:delText>
        </w:r>
        <w:r w:rsidR="00F71898" w:rsidDel="00DE5634">
          <w:rPr>
            <w:rFonts w:ascii="Times New Roman" w:hAnsi="Times New Roman" w:cs="Times New Roman"/>
            <w:sz w:val="24"/>
            <w:szCs w:val="24"/>
          </w:rPr>
          <w:delText>.</w:delText>
        </w:r>
      </w:del>
      <w:ins w:id="27" w:author="Sarah and Jeff Davison" w:date="2024-08-22T18:55:00Z" w16du:dateUtc="2024-08-22T23:55:00Z">
        <w:r w:rsidR="00DE5634">
          <w:rPr>
            <w:rFonts w:ascii="Times New Roman" w:hAnsi="Times New Roman" w:cs="Times New Roman"/>
            <w:sz w:val="24"/>
            <w:szCs w:val="24"/>
          </w:rPr>
          <w:t>Immediate Past Chair of the Scholarship Committee which will serve in an advisory and</w:t>
        </w:r>
      </w:ins>
      <w:ins w:id="28" w:author="Sarah and Jeff Davison" w:date="2024-08-22T18:56:00Z" w16du:dateUtc="2024-08-22T23:56:00Z">
        <w:r w:rsidR="00DE5634">
          <w:rPr>
            <w:rFonts w:ascii="Times New Roman" w:hAnsi="Times New Roman" w:cs="Times New Roman"/>
            <w:sz w:val="24"/>
            <w:szCs w:val="24"/>
          </w:rPr>
          <w:t xml:space="preserve"> non-voting capacity.</w:t>
        </w:r>
      </w:ins>
    </w:p>
    <w:p w14:paraId="18D70888" w14:textId="2ED4B16B" w:rsidR="00212B10" w:rsidRDefault="00212B10" w:rsidP="0097086E">
      <w:pPr>
        <w:ind w:left="2880"/>
        <w:rPr>
          <w:rFonts w:ascii="Times New Roman" w:hAnsi="Times New Roman" w:cs="Times New Roman"/>
          <w:sz w:val="24"/>
          <w:szCs w:val="24"/>
        </w:rPr>
      </w:pPr>
      <w:r w:rsidRPr="0097086E">
        <w:rPr>
          <w:rFonts w:ascii="Times New Roman" w:hAnsi="Times New Roman" w:cs="Times New Roman"/>
          <w:sz w:val="24"/>
          <w:szCs w:val="24"/>
        </w:rPr>
        <w:t>The current Club President and Treasurer are not eligible to serve on the committee.</w:t>
      </w:r>
      <w:r w:rsidR="0097086E" w:rsidRPr="0097086E">
        <w:rPr>
          <w:rFonts w:ascii="Times New Roman" w:hAnsi="Times New Roman" w:cs="Times New Roman"/>
          <w:sz w:val="24"/>
          <w:szCs w:val="24"/>
        </w:rPr>
        <w:t xml:space="preserve">  </w:t>
      </w:r>
      <w:ins w:id="29" w:author="Sarah and Jeff Davison" w:date="2024-08-22T18:56:00Z" w16du:dateUtc="2024-08-22T23:56:00Z">
        <w:r w:rsidR="00137E91">
          <w:rPr>
            <w:rFonts w:ascii="Times New Roman" w:hAnsi="Times New Roman" w:cs="Times New Roman"/>
            <w:sz w:val="24"/>
            <w:szCs w:val="24"/>
          </w:rPr>
          <w:t xml:space="preserve">Faculty </w:t>
        </w:r>
      </w:ins>
      <w:del w:id="30" w:author="Sarah and Jeff Davison" w:date="2024-08-22T18:56:00Z" w16du:dateUtc="2024-08-22T23:56:00Z">
        <w:r w:rsidR="0097086E" w:rsidRPr="0097086E" w:rsidDel="00137E91">
          <w:rPr>
            <w:rFonts w:ascii="Times New Roman" w:hAnsi="Times New Roman" w:cs="Times New Roman"/>
            <w:sz w:val="24"/>
            <w:szCs w:val="24"/>
          </w:rPr>
          <w:delText>A</w:delText>
        </w:r>
      </w:del>
      <w:ins w:id="31" w:author="Sarah and Jeff Davison" w:date="2024-08-22T18:56:00Z" w16du:dateUtc="2024-08-22T23:56:00Z">
        <w:r w:rsidR="00137E91">
          <w:rPr>
            <w:rFonts w:ascii="Times New Roman" w:hAnsi="Times New Roman" w:cs="Times New Roman"/>
            <w:sz w:val="24"/>
            <w:szCs w:val="24"/>
          </w:rPr>
          <w:t>a</w:t>
        </w:r>
      </w:ins>
      <w:r w:rsidR="0097086E" w:rsidRPr="0097086E">
        <w:rPr>
          <w:rFonts w:ascii="Times New Roman" w:hAnsi="Times New Roman" w:cs="Times New Roman"/>
          <w:sz w:val="24"/>
          <w:szCs w:val="24"/>
        </w:rPr>
        <w:t xml:space="preserve">dvisors of student ASTRA organizations or </w:t>
      </w:r>
      <w:ins w:id="32" w:author="Sarah and Jeff Davison" w:date="2024-08-22T18:56:00Z" w16du:dateUtc="2024-08-22T23:56:00Z">
        <w:r w:rsidR="00137E91">
          <w:rPr>
            <w:rFonts w:ascii="Times New Roman" w:hAnsi="Times New Roman" w:cs="Times New Roman"/>
            <w:sz w:val="24"/>
            <w:szCs w:val="24"/>
          </w:rPr>
          <w:t xml:space="preserve">Altrusa </w:t>
        </w:r>
      </w:ins>
      <w:r w:rsidR="0097086E" w:rsidRPr="0097086E">
        <w:rPr>
          <w:rFonts w:ascii="Times New Roman" w:hAnsi="Times New Roman" w:cs="Times New Roman"/>
          <w:sz w:val="24"/>
          <w:szCs w:val="24"/>
        </w:rPr>
        <w:t xml:space="preserve">members affiliated with conflicting positions with school districts </w:t>
      </w:r>
      <w:r w:rsidR="00BF76FD">
        <w:rPr>
          <w:rFonts w:ascii="Times New Roman" w:hAnsi="Times New Roman" w:cs="Times New Roman"/>
          <w:sz w:val="24"/>
          <w:szCs w:val="24"/>
        </w:rPr>
        <w:t xml:space="preserve">are not eligible to serve on </w:t>
      </w:r>
      <w:r w:rsidR="0097086E" w:rsidRPr="0097086E">
        <w:rPr>
          <w:rFonts w:ascii="Times New Roman" w:hAnsi="Times New Roman" w:cs="Times New Roman"/>
          <w:sz w:val="24"/>
          <w:szCs w:val="24"/>
        </w:rPr>
        <w:t>the scholarship selection committee.</w:t>
      </w:r>
      <w:ins w:id="33" w:author="Sarah and Jeff Davison" w:date="2024-08-22T18:56:00Z" w16du:dateUtc="2024-08-22T23:56:00Z">
        <w:r w:rsidR="00137E91">
          <w:rPr>
            <w:rFonts w:ascii="Times New Roman" w:hAnsi="Times New Roman" w:cs="Times New Roman"/>
            <w:sz w:val="24"/>
            <w:szCs w:val="24"/>
          </w:rPr>
          <w:t xml:space="preserve"> An Altrusa member may not serve on both the Scholarship Co</w:t>
        </w:r>
      </w:ins>
      <w:ins w:id="34" w:author="Sarah and Jeff Davison" w:date="2024-08-22T18:57:00Z" w16du:dateUtc="2024-08-22T23:57:00Z">
        <w:r w:rsidR="00137E91">
          <w:rPr>
            <w:rFonts w:ascii="Times New Roman" w:hAnsi="Times New Roman" w:cs="Times New Roman"/>
            <w:sz w:val="24"/>
            <w:szCs w:val="24"/>
          </w:rPr>
          <w:t>mmittee and the ASTRA Committee simultaneously.</w:t>
        </w:r>
      </w:ins>
    </w:p>
    <w:p w14:paraId="0C6F0BCC" w14:textId="77777777" w:rsidR="00CD1FA2" w:rsidRDefault="00CD1FA2" w:rsidP="00CD1FA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Discuss potential for conflicts of interest with </w:t>
      </w:r>
      <w:r w:rsidR="00212B10">
        <w:rPr>
          <w:rFonts w:ascii="Times New Roman" w:hAnsi="Times New Roman" w:cs="Times New Roman"/>
          <w:sz w:val="24"/>
          <w:szCs w:val="24"/>
        </w:rPr>
        <w:t>committee members and have committee members sign a confidentiality agreement before reviewing applications.</w:t>
      </w:r>
    </w:p>
    <w:p w14:paraId="1B24420A" w14:textId="77777777" w:rsidR="00212B10" w:rsidRDefault="00212B10" w:rsidP="00CD1FA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Review applications to ensure that eligibility requirements are met.</w:t>
      </w:r>
    </w:p>
    <w:p w14:paraId="5906448F" w14:textId="77777777" w:rsidR="001D0C1C" w:rsidRDefault="00212B10" w:rsidP="00CD1FA2">
      <w:pPr>
        <w:pStyle w:val="ListParagraph"/>
        <w:numPr>
          <w:ilvl w:val="2"/>
          <w:numId w:val="2"/>
        </w:numPr>
        <w:rPr>
          <w:rFonts w:ascii="Times New Roman" w:hAnsi="Times New Roman" w:cs="Times New Roman"/>
          <w:sz w:val="24"/>
          <w:szCs w:val="24"/>
        </w:rPr>
      </w:pPr>
      <w:r w:rsidRPr="001D0C1C">
        <w:rPr>
          <w:rFonts w:ascii="Times New Roman" w:hAnsi="Times New Roman" w:cs="Times New Roman"/>
          <w:sz w:val="24"/>
          <w:szCs w:val="24"/>
        </w:rPr>
        <w:t xml:space="preserve">Prepare application packets with evaluation sheets for committee use.  </w:t>
      </w:r>
    </w:p>
    <w:p w14:paraId="6081145D" w14:textId="12BCAB18" w:rsidR="00212B10" w:rsidRPr="001D0C1C" w:rsidRDefault="00212B10" w:rsidP="00CD1FA2">
      <w:pPr>
        <w:pStyle w:val="ListParagraph"/>
        <w:numPr>
          <w:ilvl w:val="2"/>
          <w:numId w:val="2"/>
        </w:numPr>
        <w:rPr>
          <w:rFonts w:ascii="Times New Roman" w:hAnsi="Times New Roman" w:cs="Times New Roman"/>
          <w:sz w:val="24"/>
          <w:szCs w:val="24"/>
        </w:rPr>
      </w:pPr>
      <w:r w:rsidRPr="001D0C1C">
        <w:rPr>
          <w:rFonts w:ascii="Times New Roman" w:hAnsi="Times New Roman" w:cs="Times New Roman"/>
          <w:sz w:val="24"/>
          <w:szCs w:val="24"/>
        </w:rPr>
        <w:t xml:space="preserve">Provide information to </w:t>
      </w:r>
      <w:ins w:id="35" w:author="Sarah and Jeff Davison" w:date="2024-08-22T18:57:00Z" w16du:dateUtc="2024-08-22T23:57:00Z">
        <w:r w:rsidR="00137E91">
          <w:rPr>
            <w:rFonts w:ascii="Times New Roman" w:hAnsi="Times New Roman" w:cs="Times New Roman"/>
            <w:sz w:val="24"/>
            <w:szCs w:val="24"/>
          </w:rPr>
          <w:t xml:space="preserve">the </w:t>
        </w:r>
      </w:ins>
      <w:r w:rsidRPr="001D0C1C">
        <w:rPr>
          <w:rFonts w:ascii="Times New Roman" w:hAnsi="Times New Roman" w:cs="Times New Roman"/>
          <w:sz w:val="24"/>
          <w:szCs w:val="24"/>
        </w:rPr>
        <w:t>Board on dollar amounts and number of scholarships to be awarded</w:t>
      </w:r>
      <w:ins w:id="36" w:author="Sarah and Jeff Davison" w:date="2024-08-22T18:57:00Z" w16du:dateUtc="2024-08-22T23:57:00Z">
        <w:r w:rsidR="00137E91">
          <w:rPr>
            <w:rFonts w:ascii="Times New Roman" w:hAnsi="Times New Roman" w:cs="Times New Roman"/>
            <w:sz w:val="24"/>
            <w:szCs w:val="24"/>
          </w:rPr>
          <w:t>, to include any special-designated awards (Irene T. Hurst, ASTRA)</w:t>
        </w:r>
      </w:ins>
      <w:r w:rsidRPr="001D0C1C">
        <w:rPr>
          <w:rFonts w:ascii="Times New Roman" w:hAnsi="Times New Roman" w:cs="Times New Roman"/>
          <w:sz w:val="24"/>
          <w:szCs w:val="24"/>
        </w:rPr>
        <w:t>.</w:t>
      </w:r>
    </w:p>
    <w:p w14:paraId="52F71BA3" w14:textId="68C9A77F" w:rsidR="00212B10" w:rsidRDefault="0097086E" w:rsidP="00CD1FA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Notify rec</w:t>
      </w:r>
      <w:r w:rsidR="00212B10">
        <w:rPr>
          <w:rFonts w:ascii="Times New Roman" w:hAnsi="Times New Roman" w:cs="Times New Roman"/>
          <w:sz w:val="24"/>
          <w:szCs w:val="24"/>
        </w:rPr>
        <w:t>ipients</w:t>
      </w:r>
      <w:ins w:id="37" w:author="Sarah and Jeff Davison" w:date="2024-08-22T18:57:00Z" w16du:dateUtc="2024-08-22T23:57:00Z">
        <w:r w:rsidR="00137E91">
          <w:rPr>
            <w:rFonts w:ascii="Times New Roman" w:hAnsi="Times New Roman" w:cs="Times New Roman"/>
            <w:sz w:val="24"/>
            <w:szCs w:val="24"/>
          </w:rPr>
          <w:t xml:space="preserve"> and colle</w:t>
        </w:r>
      </w:ins>
      <w:ins w:id="38" w:author="Sarah and Jeff Davison" w:date="2024-08-22T18:58:00Z" w16du:dateUtc="2024-08-22T23:58:00Z">
        <w:r w:rsidR="00137E91">
          <w:rPr>
            <w:rFonts w:ascii="Times New Roman" w:hAnsi="Times New Roman" w:cs="Times New Roman"/>
            <w:sz w:val="24"/>
            <w:szCs w:val="24"/>
          </w:rPr>
          <w:t>ct information necessary for their award to be sent to their colleg of enrollment and also a Photo Release form</w:t>
        </w:r>
      </w:ins>
      <w:r w:rsidR="00212B10">
        <w:rPr>
          <w:rFonts w:ascii="Times New Roman" w:hAnsi="Times New Roman" w:cs="Times New Roman"/>
          <w:sz w:val="24"/>
          <w:szCs w:val="24"/>
        </w:rPr>
        <w:t>.</w:t>
      </w:r>
    </w:p>
    <w:p w14:paraId="6CEC0C9C" w14:textId="04D6DCA0" w:rsidR="00212B10" w:rsidRDefault="00212B10" w:rsidP="00CD1FA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Submit check request</w:t>
      </w:r>
      <w:ins w:id="39" w:author="Sarah and Jeff Davison" w:date="2024-08-22T18:58:00Z" w16du:dateUtc="2024-08-22T23:58:00Z">
        <w:r w:rsidR="00137E91">
          <w:rPr>
            <w:rFonts w:ascii="Times New Roman" w:hAnsi="Times New Roman" w:cs="Times New Roman"/>
            <w:sz w:val="24"/>
            <w:szCs w:val="24"/>
          </w:rPr>
          <w:t>s, cover letters and any additional forms required</w:t>
        </w:r>
      </w:ins>
      <w:r w:rsidR="007D21E4">
        <w:rPr>
          <w:rFonts w:ascii="Times New Roman" w:hAnsi="Times New Roman" w:cs="Times New Roman"/>
          <w:sz w:val="24"/>
          <w:szCs w:val="24"/>
        </w:rPr>
        <w:t xml:space="preserve"> to Treasurer upon receipt of pro</w:t>
      </w:r>
      <w:r w:rsidR="0097086E">
        <w:rPr>
          <w:rFonts w:ascii="Times New Roman" w:hAnsi="Times New Roman" w:cs="Times New Roman"/>
          <w:sz w:val="24"/>
          <w:szCs w:val="24"/>
        </w:rPr>
        <w:t>of of enrollment of rec</w:t>
      </w:r>
      <w:r w:rsidR="007D21E4">
        <w:rPr>
          <w:rFonts w:ascii="Times New Roman" w:hAnsi="Times New Roman" w:cs="Times New Roman"/>
          <w:sz w:val="24"/>
          <w:szCs w:val="24"/>
        </w:rPr>
        <w:t>ipients.</w:t>
      </w:r>
    </w:p>
    <w:p w14:paraId="36ACB90E" w14:textId="7F466733" w:rsidR="00BF76FD" w:rsidRDefault="00BF76FD" w:rsidP="007D21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Types of Scholarships </w:t>
      </w:r>
      <w:del w:id="40" w:author="Sarah and Jeff Davison" w:date="2024-08-22T18:59:00Z" w16du:dateUtc="2024-08-22T23:59:00Z">
        <w:r w:rsidDel="00137E91">
          <w:rPr>
            <w:rFonts w:ascii="Times New Roman" w:hAnsi="Times New Roman" w:cs="Times New Roman"/>
            <w:sz w:val="24"/>
            <w:szCs w:val="24"/>
          </w:rPr>
          <w:delText>to B</w:delText>
        </w:r>
      </w:del>
      <w:ins w:id="41" w:author="Sarah and Jeff Davison" w:date="2024-08-22T18:59:00Z" w16du:dateUtc="2024-08-22T23:59:00Z">
        <w:r w:rsidR="00137E91">
          <w:rPr>
            <w:rFonts w:ascii="Times New Roman" w:hAnsi="Times New Roman" w:cs="Times New Roman"/>
            <w:sz w:val="24"/>
            <w:szCs w:val="24"/>
          </w:rPr>
          <w:t xml:space="preserve"> that may b</w:t>
        </w:r>
      </w:ins>
      <w:r>
        <w:rPr>
          <w:rFonts w:ascii="Times New Roman" w:hAnsi="Times New Roman" w:cs="Times New Roman"/>
          <w:sz w:val="24"/>
          <w:szCs w:val="24"/>
        </w:rPr>
        <w:t>e Awarded:</w:t>
      </w:r>
    </w:p>
    <w:p w14:paraId="1B4415A5" w14:textId="091EDC36" w:rsidR="000B1901" w:rsidRDefault="00137E91" w:rsidP="000B1901">
      <w:pPr>
        <w:pStyle w:val="ListParagraph"/>
        <w:numPr>
          <w:ilvl w:val="1"/>
          <w:numId w:val="2"/>
        </w:numPr>
        <w:rPr>
          <w:rFonts w:ascii="Times New Roman" w:hAnsi="Times New Roman" w:cs="Times New Roman"/>
          <w:sz w:val="24"/>
          <w:szCs w:val="24"/>
        </w:rPr>
      </w:pPr>
      <w:ins w:id="42" w:author="Sarah and Jeff Davison" w:date="2024-08-22T19:00:00Z" w16du:dateUtc="2024-08-23T00:00:00Z">
        <w:r>
          <w:rPr>
            <w:rFonts w:ascii="Times New Roman" w:hAnsi="Times New Roman" w:cs="Times New Roman"/>
            <w:sz w:val="24"/>
            <w:szCs w:val="24"/>
          </w:rPr>
          <w:t xml:space="preserve">The </w:t>
        </w:r>
      </w:ins>
      <w:r w:rsidR="000B1901">
        <w:rPr>
          <w:rFonts w:ascii="Times New Roman" w:hAnsi="Times New Roman" w:cs="Times New Roman"/>
          <w:sz w:val="24"/>
          <w:szCs w:val="24"/>
        </w:rPr>
        <w:t>Irene T. Hurst Scholarship will be awarded to a student from elig</w:t>
      </w:r>
      <w:r w:rsidR="001B7727">
        <w:rPr>
          <w:rFonts w:ascii="Times New Roman" w:hAnsi="Times New Roman" w:cs="Times New Roman"/>
          <w:sz w:val="24"/>
          <w:szCs w:val="24"/>
        </w:rPr>
        <w:t xml:space="preserve">ible schools who is pursuing a </w:t>
      </w:r>
      <w:r w:rsidR="000B1901">
        <w:rPr>
          <w:rFonts w:ascii="Times New Roman" w:hAnsi="Times New Roman" w:cs="Times New Roman"/>
          <w:sz w:val="24"/>
          <w:szCs w:val="24"/>
        </w:rPr>
        <w:t>career in vocational or technical fields.</w:t>
      </w:r>
    </w:p>
    <w:p w14:paraId="1DFF2054" w14:textId="136BBEAE" w:rsidR="000B1901" w:rsidRDefault="00137E91" w:rsidP="000B1901">
      <w:pPr>
        <w:pStyle w:val="ListParagraph"/>
        <w:numPr>
          <w:ilvl w:val="1"/>
          <w:numId w:val="2"/>
        </w:numPr>
        <w:rPr>
          <w:rFonts w:ascii="Times New Roman" w:hAnsi="Times New Roman" w:cs="Times New Roman"/>
          <w:sz w:val="24"/>
          <w:szCs w:val="24"/>
        </w:rPr>
      </w:pPr>
      <w:ins w:id="43" w:author="Sarah and Jeff Davison" w:date="2024-08-22T19:00:00Z" w16du:dateUtc="2024-08-23T00:00:00Z">
        <w:r>
          <w:rPr>
            <w:rFonts w:ascii="Times New Roman" w:hAnsi="Times New Roman" w:cs="Times New Roman"/>
            <w:sz w:val="24"/>
            <w:szCs w:val="24"/>
          </w:rPr>
          <w:lastRenderedPageBreak/>
          <w:t xml:space="preserve">The </w:t>
        </w:r>
      </w:ins>
      <w:r w:rsidR="000B1901">
        <w:rPr>
          <w:rFonts w:ascii="Times New Roman" w:hAnsi="Times New Roman" w:cs="Times New Roman"/>
          <w:sz w:val="24"/>
          <w:szCs w:val="24"/>
        </w:rPr>
        <w:t>ASTRA Club Scholarship will be awarded to a student who is an active member</w:t>
      </w:r>
      <w:r w:rsidR="00C14886">
        <w:rPr>
          <w:rFonts w:ascii="Times New Roman" w:hAnsi="Times New Roman" w:cs="Times New Roman"/>
          <w:sz w:val="24"/>
          <w:szCs w:val="24"/>
        </w:rPr>
        <w:t xml:space="preserve">, verified by </w:t>
      </w:r>
      <w:del w:id="44" w:author="Sarah and Jeff Davison" w:date="2024-08-22T19:00:00Z" w16du:dateUtc="2024-08-23T00:00:00Z">
        <w:r w:rsidR="00C14886" w:rsidDel="00137E91">
          <w:rPr>
            <w:rFonts w:ascii="Times New Roman" w:hAnsi="Times New Roman" w:cs="Times New Roman"/>
            <w:sz w:val="24"/>
            <w:szCs w:val="24"/>
          </w:rPr>
          <w:delText xml:space="preserve">their </w:delText>
        </w:r>
      </w:del>
      <w:ins w:id="45" w:author="Sarah and Jeff Davison" w:date="2024-08-22T19:00:00Z" w16du:dateUtc="2024-08-23T00:00:00Z">
        <w:r>
          <w:rPr>
            <w:rFonts w:ascii="Times New Roman" w:hAnsi="Times New Roman" w:cs="Times New Roman"/>
            <w:sz w:val="24"/>
            <w:szCs w:val="24"/>
          </w:rPr>
          <w:t xml:space="preserve">the </w:t>
        </w:r>
      </w:ins>
      <w:r w:rsidR="00C14886">
        <w:rPr>
          <w:rFonts w:ascii="Times New Roman" w:hAnsi="Times New Roman" w:cs="Times New Roman"/>
          <w:sz w:val="24"/>
          <w:szCs w:val="24"/>
        </w:rPr>
        <w:t xml:space="preserve">ASTRA </w:t>
      </w:r>
      <w:del w:id="46" w:author="Sarah and Jeff Davison" w:date="2024-08-22T19:00:00Z" w16du:dateUtc="2024-08-23T00:00:00Z">
        <w:r w:rsidR="00C14886" w:rsidDel="00137E91">
          <w:rPr>
            <w:rFonts w:ascii="Times New Roman" w:hAnsi="Times New Roman" w:cs="Times New Roman"/>
            <w:sz w:val="24"/>
            <w:szCs w:val="24"/>
          </w:rPr>
          <w:delText>sponsor</w:delText>
        </w:r>
      </w:del>
      <w:ins w:id="47" w:author="Sarah and Jeff Davison" w:date="2024-08-22T19:00:00Z" w16du:dateUtc="2024-08-23T00:00:00Z">
        <w:r>
          <w:rPr>
            <w:rFonts w:ascii="Times New Roman" w:hAnsi="Times New Roman" w:cs="Times New Roman"/>
            <w:sz w:val="24"/>
            <w:szCs w:val="24"/>
          </w:rPr>
          <w:t xml:space="preserve"> Chairman</w:t>
        </w:r>
      </w:ins>
      <w:del w:id="48" w:author="Sarah and Jeff Davison" w:date="2024-08-22T19:01:00Z" w16du:dateUtc="2024-08-23T00:01:00Z">
        <w:r w:rsidR="00C14886" w:rsidDel="00137E91">
          <w:rPr>
            <w:rFonts w:ascii="Times New Roman" w:hAnsi="Times New Roman" w:cs="Times New Roman"/>
            <w:sz w:val="24"/>
            <w:szCs w:val="24"/>
          </w:rPr>
          <w:delText>,</w:delText>
        </w:r>
      </w:del>
      <w:r w:rsidR="000B1901">
        <w:rPr>
          <w:rFonts w:ascii="Times New Roman" w:hAnsi="Times New Roman" w:cs="Times New Roman"/>
          <w:sz w:val="24"/>
          <w:szCs w:val="24"/>
        </w:rPr>
        <w:t xml:space="preserve"> </w:t>
      </w:r>
      <w:del w:id="49" w:author="Sarah and Jeff Davison" w:date="2024-08-22T19:00:00Z" w16du:dateUtc="2024-08-23T00:00:00Z">
        <w:r w:rsidR="00C14886" w:rsidDel="00137E91">
          <w:rPr>
            <w:rFonts w:ascii="Times New Roman" w:hAnsi="Times New Roman" w:cs="Times New Roman"/>
            <w:sz w:val="24"/>
            <w:szCs w:val="24"/>
          </w:rPr>
          <w:delText xml:space="preserve">in </w:delText>
        </w:r>
        <w:r w:rsidR="000B1901" w:rsidDel="00137E91">
          <w:rPr>
            <w:rFonts w:ascii="Times New Roman" w:hAnsi="Times New Roman" w:cs="Times New Roman"/>
            <w:sz w:val="24"/>
            <w:szCs w:val="24"/>
          </w:rPr>
          <w:delText xml:space="preserve">one </w:delText>
        </w:r>
      </w:del>
      <w:r w:rsidR="000B1901">
        <w:rPr>
          <w:rFonts w:ascii="Times New Roman" w:hAnsi="Times New Roman" w:cs="Times New Roman"/>
          <w:sz w:val="24"/>
          <w:szCs w:val="24"/>
        </w:rPr>
        <w:t xml:space="preserve">of the </w:t>
      </w:r>
      <w:del w:id="50" w:author="Sarah and Jeff Davison" w:date="2024-08-22T19:01:00Z" w16du:dateUtc="2024-08-23T00:01:00Z">
        <w:r w:rsidR="000B1901" w:rsidDel="00137E91">
          <w:rPr>
            <w:rFonts w:ascii="Times New Roman" w:hAnsi="Times New Roman" w:cs="Times New Roman"/>
            <w:sz w:val="24"/>
            <w:szCs w:val="24"/>
          </w:rPr>
          <w:delText xml:space="preserve">ASTRA Club affiliates of the </w:delText>
        </w:r>
      </w:del>
      <w:r w:rsidR="000B1901">
        <w:rPr>
          <w:rFonts w:ascii="Times New Roman" w:hAnsi="Times New Roman" w:cs="Times New Roman"/>
          <w:sz w:val="24"/>
          <w:szCs w:val="24"/>
        </w:rPr>
        <w:t>Altrusa International of Temple, TX.</w:t>
      </w:r>
      <w:r w:rsidR="00C14886">
        <w:rPr>
          <w:rFonts w:ascii="Times New Roman" w:hAnsi="Times New Roman" w:cs="Times New Roman"/>
          <w:sz w:val="24"/>
          <w:szCs w:val="24"/>
        </w:rPr>
        <w:t xml:space="preserve"> </w:t>
      </w:r>
    </w:p>
    <w:p w14:paraId="5F87F1A2" w14:textId="77777777" w:rsidR="000B1901" w:rsidRDefault="000B1901" w:rsidP="000B190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General Scholarships.</w:t>
      </w:r>
    </w:p>
    <w:p w14:paraId="7D4DB9C0" w14:textId="77777777" w:rsidR="007D21E4" w:rsidRDefault="007D21E4" w:rsidP="007D21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Eligibility Requirements:</w:t>
      </w:r>
    </w:p>
    <w:p w14:paraId="29DBFC27" w14:textId="5C7243C6" w:rsidR="000B1901" w:rsidDel="00137E91" w:rsidRDefault="000B1901" w:rsidP="007D21E4">
      <w:pPr>
        <w:pStyle w:val="ListParagraph"/>
        <w:numPr>
          <w:ilvl w:val="1"/>
          <w:numId w:val="2"/>
        </w:numPr>
        <w:rPr>
          <w:del w:id="51" w:author="Sarah and Jeff Davison" w:date="2024-08-22T19:02:00Z" w16du:dateUtc="2024-08-23T00:02:00Z"/>
          <w:rFonts w:ascii="Times New Roman" w:hAnsi="Times New Roman" w:cs="Times New Roman"/>
          <w:sz w:val="24"/>
          <w:szCs w:val="24"/>
        </w:rPr>
      </w:pPr>
      <w:del w:id="52" w:author="Sarah and Jeff Davison" w:date="2024-08-22T19:02:00Z" w16du:dateUtc="2024-08-23T00:02:00Z">
        <w:r w:rsidDel="00137E91">
          <w:rPr>
            <w:rFonts w:ascii="Times New Roman" w:hAnsi="Times New Roman" w:cs="Times New Roman"/>
            <w:sz w:val="24"/>
            <w:szCs w:val="24"/>
          </w:rPr>
          <w:delText>All legal dependents of active members of Altrusa International of Temple, TX are eligible to apply.</w:delText>
        </w:r>
      </w:del>
    </w:p>
    <w:p w14:paraId="77653251" w14:textId="42D50EFA" w:rsidR="007D21E4" w:rsidRDefault="007D21E4" w:rsidP="007D21E4">
      <w:pPr>
        <w:pStyle w:val="ListParagraph"/>
        <w:numPr>
          <w:ilvl w:val="1"/>
          <w:numId w:val="2"/>
        </w:numPr>
        <w:rPr>
          <w:rFonts w:ascii="Times New Roman" w:hAnsi="Times New Roman" w:cs="Times New Roman"/>
          <w:sz w:val="24"/>
          <w:szCs w:val="24"/>
        </w:rPr>
      </w:pPr>
      <w:del w:id="53" w:author="Sarah and Jeff Davison" w:date="2024-08-22T19:02:00Z" w16du:dateUtc="2024-08-23T00:02:00Z">
        <w:r w:rsidDel="00137E91">
          <w:rPr>
            <w:rFonts w:ascii="Times New Roman" w:hAnsi="Times New Roman" w:cs="Times New Roman"/>
            <w:sz w:val="24"/>
            <w:szCs w:val="24"/>
          </w:rPr>
          <w:delText>Students at Academy, Bartlett, Belton, Belton New Tech, Central Texas Christian, Holland, Holy Trinity, Providence Preparatory, Rogers, Salado, Temple, Troy, Temple College, and UMHB</w:delText>
        </w:r>
        <w:r w:rsidR="000B1901" w:rsidDel="00137E91">
          <w:rPr>
            <w:rFonts w:ascii="Times New Roman" w:hAnsi="Times New Roman" w:cs="Times New Roman"/>
            <w:sz w:val="24"/>
            <w:szCs w:val="24"/>
          </w:rPr>
          <w:delText xml:space="preserve"> are eligible to apply</w:delText>
        </w:r>
        <w:r w:rsidR="00F71898" w:rsidDel="00137E91">
          <w:rPr>
            <w:rFonts w:ascii="Times New Roman" w:hAnsi="Times New Roman" w:cs="Times New Roman"/>
            <w:sz w:val="24"/>
            <w:szCs w:val="24"/>
          </w:rPr>
          <w:delText>.  H</w:delText>
        </w:r>
        <w:r w:rsidDel="00137E91">
          <w:rPr>
            <w:rFonts w:ascii="Times New Roman" w:hAnsi="Times New Roman" w:cs="Times New Roman"/>
            <w:sz w:val="24"/>
            <w:szCs w:val="24"/>
          </w:rPr>
          <w:delText>ome school students residing in the attendance zones of the school districts named above</w:delText>
        </w:r>
        <w:r w:rsidR="00F71898" w:rsidDel="00137E91">
          <w:rPr>
            <w:rFonts w:ascii="Times New Roman" w:hAnsi="Times New Roman" w:cs="Times New Roman"/>
            <w:sz w:val="24"/>
            <w:szCs w:val="24"/>
          </w:rPr>
          <w:delText xml:space="preserve"> are also eligible</w:delText>
        </w:r>
        <w:r w:rsidDel="00137E91">
          <w:rPr>
            <w:rFonts w:ascii="Times New Roman" w:hAnsi="Times New Roman" w:cs="Times New Roman"/>
            <w:sz w:val="24"/>
            <w:szCs w:val="24"/>
          </w:rPr>
          <w:delText>.</w:delText>
        </w:r>
      </w:del>
      <w:ins w:id="54" w:author="Sarah and Jeff Davison" w:date="2024-08-22T19:02:00Z" w16du:dateUtc="2024-08-23T00:02:00Z">
        <w:r w:rsidR="00137E91">
          <w:rPr>
            <w:rFonts w:ascii="Times New Roman" w:hAnsi="Times New Roman" w:cs="Times New Roman"/>
            <w:sz w:val="24"/>
            <w:szCs w:val="24"/>
          </w:rPr>
          <w:t>Applicant must be a student of public, private or home-schooled programs residing in the attendance zones of one</w:t>
        </w:r>
      </w:ins>
      <w:ins w:id="55" w:author="Sarah and Jeff Davison" w:date="2024-08-22T19:03:00Z" w16du:dateUtc="2024-08-23T00:03:00Z">
        <w:r w:rsidR="00137E91">
          <w:rPr>
            <w:rFonts w:ascii="Times New Roman" w:hAnsi="Times New Roman" w:cs="Times New Roman"/>
            <w:sz w:val="24"/>
            <w:szCs w:val="24"/>
          </w:rPr>
          <w:t xml:space="preserve"> of the following school districts: Academy, Bartlett, Belton, Holland, Rogers, Salado, Temple and Troy</w:t>
        </w:r>
      </w:ins>
      <w:ins w:id="56" w:author="Sarah and Jeff Davison" w:date="2024-08-22T19:04:00Z" w16du:dateUtc="2024-08-23T00:04:00Z">
        <w:r w:rsidR="00137E91">
          <w:rPr>
            <w:rFonts w:ascii="Times New Roman" w:hAnsi="Times New Roman" w:cs="Times New Roman"/>
            <w:sz w:val="24"/>
            <w:szCs w:val="24"/>
          </w:rPr>
          <w:t>, or a legal dependent of an active Altrusa International of Temple, TX, member.</w:t>
        </w:r>
      </w:ins>
      <w:r w:rsidR="002B6C98">
        <w:rPr>
          <w:rFonts w:ascii="Times New Roman" w:hAnsi="Times New Roman" w:cs="Times New Roman"/>
          <w:sz w:val="24"/>
          <w:szCs w:val="24"/>
        </w:rPr>
        <w:t xml:space="preserve">  NOTE:  High schools in the Copperas Cove and Killeen districts are not eligible as Altrusa International of Copperas Cove, TX provides scholarships in th</w:t>
      </w:r>
      <w:r w:rsidR="00F71898">
        <w:rPr>
          <w:rFonts w:ascii="Times New Roman" w:hAnsi="Times New Roman" w:cs="Times New Roman"/>
          <w:sz w:val="24"/>
          <w:szCs w:val="24"/>
        </w:rPr>
        <w:t>ose</w:t>
      </w:r>
      <w:r w:rsidR="002B6C98">
        <w:rPr>
          <w:rFonts w:ascii="Times New Roman" w:hAnsi="Times New Roman" w:cs="Times New Roman"/>
          <w:sz w:val="24"/>
          <w:szCs w:val="24"/>
        </w:rPr>
        <w:t xml:space="preserve"> area</w:t>
      </w:r>
      <w:r w:rsidR="00F71898">
        <w:rPr>
          <w:rFonts w:ascii="Times New Roman" w:hAnsi="Times New Roman" w:cs="Times New Roman"/>
          <w:sz w:val="24"/>
          <w:szCs w:val="24"/>
        </w:rPr>
        <w:t>s</w:t>
      </w:r>
      <w:r w:rsidR="002B6C98">
        <w:rPr>
          <w:rFonts w:ascii="Times New Roman" w:hAnsi="Times New Roman" w:cs="Times New Roman"/>
          <w:sz w:val="24"/>
          <w:szCs w:val="24"/>
        </w:rPr>
        <w:t>.</w:t>
      </w:r>
    </w:p>
    <w:p w14:paraId="00483894" w14:textId="7F945EC6" w:rsidR="002B6C98" w:rsidRDefault="00137E91" w:rsidP="002B6C98">
      <w:pPr>
        <w:pStyle w:val="ListParagraph"/>
        <w:numPr>
          <w:ilvl w:val="1"/>
          <w:numId w:val="2"/>
        </w:numPr>
        <w:rPr>
          <w:rFonts w:ascii="Times New Roman" w:hAnsi="Times New Roman" w:cs="Times New Roman"/>
          <w:sz w:val="24"/>
          <w:szCs w:val="24"/>
        </w:rPr>
      </w:pPr>
      <w:ins w:id="57" w:author="Sarah and Jeff Davison" w:date="2024-08-22T19:05:00Z" w16du:dateUtc="2024-08-23T00:05:00Z">
        <w:r>
          <w:rPr>
            <w:rFonts w:ascii="Times New Roman" w:hAnsi="Times New Roman" w:cs="Times New Roman"/>
            <w:sz w:val="24"/>
            <w:szCs w:val="24"/>
          </w:rPr>
          <w:t xml:space="preserve">Students of Temple College and UMHB are eligible to apply. </w:t>
        </w:r>
      </w:ins>
      <w:r w:rsidR="000B1901">
        <w:rPr>
          <w:rFonts w:ascii="Times New Roman" w:hAnsi="Times New Roman" w:cs="Times New Roman"/>
          <w:sz w:val="24"/>
          <w:szCs w:val="24"/>
        </w:rPr>
        <w:t>P</w:t>
      </w:r>
      <w:r w:rsidR="002B6C98">
        <w:rPr>
          <w:rFonts w:ascii="Times New Roman" w:hAnsi="Times New Roman" w:cs="Times New Roman"/>
          <w:sz w:val="24"/>
          <w:szCs w:val="24"/>
        </w:rPr>
        <w:t xml:space="preserve">rior awardees attending a Texas </w:t>
      </w:r>
      <w:del w:id="58" w:author="Sarah and Jeff Davison" w:date="2024-08-22T19:05:00Z" w16du:dateUtc="2024-08-23T00:05:00Z">
        <w:r w:rsidR="002B6C98" w:rsidDel="00137E91">
          <w:rPr>
            <w:rFonts w:ascii="Times New Roman" w:hAnsi="Times New Roman" w:cs="Times New Roman"/>
            <w:sz w:val="24"/>
            <w:szCs w:val="24"/>
          </w:rPr>
          <w:delText>C</w:delText>
        </w:r>
      </w:del>
      <w:ins w:id="59" w:author="Sarah and Jeff Davison" w:date="2024-08-22T19:05:00Z" w16du:dateUtc="2024-08-23T00:05:00Z">
        <w:r>
          <w:rPr>
            <w:rFonts w:ascii="Times New Roman" w:hAnsi="Times New Roman" w:cs="Times New Roman"/>
            <w:sz w:val="24"/>
            <w:szCs w:val="24"/>
          </w:rPr>
          <w:t>c</w:t>
        </w:r>
      </w:ins>
      <w:r w:rsidR="002B6C98">
        <w:rPr>
          <w:rFonts w:ascii="Times New Roman" w:hAnsi="Times New Roman" w:cs="Times New Roman"/>
          <w:sz w:val="24"/>
          <w:szCs w:val="24"/>
        </w:rPr>
        <w:t xml:space="preserve">ollege or university </w:t>
      </w:r>
      <w:r w:rsidR="000B1901">
        <w:rPr>
          <w:rFonts w:ascii="Times New Roman" w:hAnsi="Times New Roman" w:cs="Times New Roman"/>
          <w:sz w:val="24"/>
          <w:szCs w:val="24"/>
        </w:rPr>
        <w:t>may reapply.</w:t>
      </w:r>
    </w:p>
    <w:p w14:paraId="6DAF2FA6" w14:textId="7B847457" w:rsidR="002B6C98" w:rsidDel="00E10C37" w:rsidRDefault="002B6C98" w:rsidP="002B6C98">
      <w:pPr>
        <w:pStyle w:val="ListParagraph"/>
        <w:numPr>
          <w:ilvl w:val="1"/>
          <w:numId w:val="2"/>
        </w:numPr>
        <w:rPr>
          <w:del w:id="60" w:author="Sarah and Jeff Davison" w:date="2024-08-22T19:06:00Z" w16du:dateUtc="2024-08-23T00:06:00Z"/>
          <w:rFonts w:ascii="Times New Roman" w:hAnsi="Times New Roman" w:cs="Times New Roman"/>
          <w:sz w:val="24"/>
          <w:szCs w:val="24"/>
        </w:rPr>
      </w:pPr>
      <w:del w:id="61" w:author="Sarah and Jeff Davison" w:date="2024-08-22T19:06:00Z" w16du:dateUtc="2024-08-23T00:06:00Z">
        <w:r w:rsidDel="00E10C37">
          <w:rPr>
            <w:rFonts w:ascii="Times New Roman" w:hAnsi="Times New Roman" w:cs="Times New Roman"/>
            <w:sz w:val="24"/>
            <w:szCs w:val="24"/>
          </w:rPr>
          <w:delText>Students attending Temple College or UMHB with a Bell County residency of at least 12 months.</w:delText>
        </w:r>
      </w:del>
    </w:p>
    <w:p w14:paraId="74C3E1BF" w14:textId="1EF3CE78" w:rsidR="002B6C98" w:rsidDel="00E10C37" w:rsidRDefault="002B6C98" w:rsidP="002B6C98">
      <w:pPr>
        <w:pStyle w:val="ListParagraph"/>
        <w:numPr>
          <w:ilvl w:val="1"/>
          <w:numId w:val="2"/>
        </w:numPr>
        <w:rPr>
          <w:del w:id="62" w:author="Sarah and Jeff Davison" w:date="2024-08-22T19:06:00Z" w16du:dateUtc="2024-08-23T00:06:00Z"/>
          <w:rFonts w:ascii="Times New Roman" w:hAnsi="Times New Roman" w:cs="Times New Roman"/>
          <w:sz w:val="24"/>
          <w:szCs w:val="24"/>
        </w:rPr>
      </w:pPr>
      <w:del w:id="63" w:author="Sarah and Jeff Davison" w:date="2024-08-22T19:06:00Z" w16du:dateUtc="2024-08-23T00:06:00Z">
        <w:r w:rsidDel="00E10C37">
          <w:rPr>
            <w:rFonts w:ascii="Times New Roman" w:hAnsi="Times New Roman" w:cs="Times New Roman"/>
            <w:sz w:val="24"/>
            <w:szCs w:val="24"/>
          </w:rPr>
          <w:delText>Minimum grade point average of 3.0 on 4.0 scale.</w:delText>
        </w:r>
      </w:del>
    </w:p>
    <w:p w14:paraId="19B860F0" w14:textId="1CC5E846" w:rsidR="002B6C98" w:rsidRDefault="00E10C37" w:rsidP="002B6C98">
      <w:pPr>
        <w:pStyle w:val="ListParagraph"/>
        <w:numPr>
          <w:ilvl w:val="1"/>
          <w:numId w:val="2"/>
        </w:numPr>
        <w:rPr>
          <w:rFonts w:ascii="Times New Roman" w:hAnsi="Times New Roman" w:cs="Times New Roman"/>
          <w:sz w:val="24"/>
          <w:szCs w:val="24"/>
        </w:rPr>
      </w:pPr>
      <w:ins w:id="64" w:author="Sarah and Jeff Davison" w:date="2024-08-22T19:06:00Z" w16du:dateUtc="2024-08-23T00:06:00Z">
        <w:r>
          <w:rPr>
            <w:rFonts w:ascii="Times New Roman" w:hAnsi="Times New Roman" w:cs="Times New Roman"/>
            <w:sz w:val="24"/>
            <w:szCs w:val="24"/>
          </w:rPr>
          <w:t xml:space="preserve">Applicant must be </w:t>
        </w:r>
      </w:ins>
      <w:del w:id="65" w:author="Sarah and Jeff Davison" w:date="2024-08-22T19:06:00Z" w16du:dateUtc="2024-08-23T00:06:00Z">
        <w:r w:rsidR="002B6C98" w:rsidDel="00E10C37">
          <w:rPr>
            <w:rFonts w:ascii="Times New Roman" w:hAnsi="Times New Roman" w:cs="Times New Roman"/>
            <w:sz w:val="24"/>
            <w:szCs w:val="24"/>
          </w:rPr>
          <w:delText>E</w:delText>
        </w:r>
      </w:del>
      <w:ins w:id="66" w:author="Sarah and Jeff Davison" w:date="2024-08-22T19:06:00Z" w16du:dateUtc="2024-08-23T00:06:00Z">
        <w:r>
          <w:rPr>
            <w:rFonts w:ascii="Times New Roman" w:hAnsi="Times New Roman" w:cs="Times New Roman"/>
            <w:sz w:val="24"/>
            <w:szCs w:val="24"/>
          </w:rPr>
          <w:t>e</w:t>
        </w:r>
      </w:ins>
      <w:r w:rsidR="002B6C98">
        <w:rPr>
          <w:rFonts w:ascii="Times New Roman" w:hAnsi="Times New Roman" w:cs="Times New Roman"/>
          <w:sz w:val="24"/>
          <w:szCs w:val="24"/>
        </w:rPr>
        <w:t xml:space="preserve">nrolled or accepted to any </w:t>
      </w:r>
      <w:r w:rsidR="002B6C98" w:rsidRPr="00E10C37">
        <w:rPr>
          <w:rFonts w:ascii="Times New Roman" w:hAnsi="Times New Roman" w:cs="Times New Roman"/>
          <w:i/>
          <w:iCs/>
          <w:sz w:val="24"/>
          <w:szCs w:val="24"/>
          <w:rPrChange w:id="67" w:author="Sarah and Jeff Davison" w:date="2024-08-22T19:06:00Z" w16du:dateUtc="2024-08-23T00:06:00Z">
            <w:rPr>
              <w:rFonts w:ascii="Times New Roman" w:hAnsi="Times New Roman" w:cs="Times New Roman"/>
              <w:sz w:val="24"/>
              <w:szCs w:val="24"/>
            </w:rPr>
          </w:rPrChange>
        </w:rPr>
        <w:t>Texas</w:t>
      </w:r>
      <w:r w:rsidR="002B6C98">
        <w:rPr>
          <w:rFonts w:ascii="Times New Roman" w:hAnsi="Times New Roman" w:cs="Times New Roman"/>
          <w:sz w:val="24"/>
          <w:szCs w:val="24"/>
        </w:rPr>
        <w:t xml:space="preserve"> college or university as a full</w:t>
      </w:r>
      <w:del w:id="68" w:author="Sarah and Jeff Davison" w:date="2024-08-22T19:06:00Z" w16du:dateUtc="2024-08-23T00:06:00Z">
        <w:r w:rsidR="002B6C98" w:rsidDel="00E10C37">
          <w:rPr>
            <w:rFonts w:ascii="Times New Roman" w:hAnsi="Times New Roman" w:cs="Times New Roman"/>
            <w:sz w:val="24"/>
            <w:szCs w:val="24"/>
          </w:rPr>
          <w:delText xml:space="preserve"> </w:delText>
        </w:r>
      </w:del>
      <w:ins w:id="69" w:author="Sarah and Jeff Davison" w:date="2024-08-22T19:06:00Z" w16du:dateUtc="2024-08-23T00:06:00Z">
        <w:r>
          <w:rPr>
            <w:rFonts w:ascii="Times New Roman" w:hAnsi="Times New Roman" w:cs="Times New Roman"/>
            <w:sz w:val="24"/>
            <w:szCs w:val="24"/>
          </w:rPr>
          <w:t>-</w:t>
        </w:r>
      </w:ins>
      <w:r w:rsidR="002B6C98">
        <w:rPr>
          <w:rFonts w:ascii="Times New Roman" w:hAnsi="Times New Roman" w:cs="Times New Roman"/>
          <w:sz w:val="24"/>
          <w:szCs w:val="24"/>
        </w:rPr>
        <w:t>time student.</w:t>
      </w:r>
    </w:p>
    <w:p w14:paraId="516B971A" w14:textId="77777777" w:rsidR="002B6C98" w:rsidRDefault="002B6C98" w:rsidP="002B6C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Applicants are required to submit the following:</w:t>
      </w:r>
    </w:p>
    <w:p w14:paraId="279097F7" w14:textId="77777777" w:rsidR="002B6C98" w:rsidRDefault="002B6C98" w:rsidP="002B6C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 completed, legible, signed application.</w:t>
      </w:r>
    </w:p>
    <w:p w14:paraId="71229833" w14:textId="308B3998" w:rsidR="002B6C98" w:rsidRDefault="002B6C98" w:rsidP="002B6C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 </w:t>
      </w:r>
      <w:ins w:id="70" w:author="Sarah and Jeff Davison" w:date="2024-08-22T19:07:00Z" w16du:dateUtc="2024-08-23T00:07:00Z">
        <w:r w:rsidR="00E10C37">
          <w:rPr>
            <w:rFonts w:ascii="Times New Roman" w:hAnsi="Times New Roman" w:cs="Times New Roman"/>
            <w:sz w:val="24"/>
            <w:szCs w:val="24"/>
          </w:rPr>
          <w:t xml:space="preserve">one-page </w:t>
        </w:r>
      </w:ins>
      <w:r>
        <w:rPr>
          <w:rFonts w:ascii="Times New Roman" w:hAnsi="Times New Roman" w:cs="Times New Roman"/>
          <w:sz w:val="24"/>
          <w:szCs w:val="24"/>
        </w:rPr>
        <w:t xml:space="preserve">personal statement indicating why the applicant should be considered for a scholarship and how </w:t>
      </w:r>
      <w:r w:rsidR="00BB40FA">
        <w:rPr>
          <w:rFonts w:ascii="Times New Roman" w:hAnsi="Times New Roman" w:cs="Times New Roman"/>
          <w:sz w:val="24"/>
          <w:szCs w:val="24"/>
        </w:rPr>
        <w:t>the scholarship</w:t>
      </w:r>
      <w:r>
        <w:rPr>
          <w:rFonts w:ascii="Times New Roman" w:hAnsi="Times New Roman" w:cs="Times New Roman"/>
          <w:sz w:val="24"/>
          <w:szCs w:val="24"/>
        </w:rPr>
        <w:t xml:space="preserve"> will help </w:t>
      </w:r>
      <w:r w:rsidR="00BB40FA">
        <w:rPr>
          <w:rFonts w:ascii="Times New Roman" w:hAnsi="Times New Roman" w:cs="Times New Roman"/>
          <w:sz w:val="24"/>
          <w:szCs w:val="24"/>
        </w:rPr>
        <w:t xml:space="preserve">the applicant to </w:t>
      </w:r>
      <w:r>
        <w:rPr>
          <w:rFonts w:ascii="Times New Roman" w:hAnsi="Times New Roman" w:cs="Times New Roman"/>
          <w:sz w:val="24"/>
          <w:szCs w:val="24"/>
        </w:rPr>
        <w:t>attain goals</w:t>
      </w:r>
      <w:r w:rsidR="00BB40FA">
        <w:rPr>
          <w:rFonts w:ascii="Times New Roman" w:hAnsi="Times New Roman" w:cs="Times New Roman"/>
          <w:sz w:val="24"/>
          <w:szCs w:val="24"/>
        </w:rPr>
        <w:t>.</w:t>
      </w:r>
    </w:p>
    <w:p w14:paraId="5735C294" w14:textId="77777777" w:rsidR="002B6C98" w:rsidRDefault="002B6C98" w:rsidP="002B6C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Two (2) letters of recommendation</w:t>
      </w:r>
      <w:r w:rsidR="00FF32D6">
        <w:rPr>
          <w:rFonts w:ascii="Times New Roman" w:hAnsi="Times New Roman" w:cs="Times New Roman"/>
          <w:sz w:val="24"/>
          <w:szCs w:val="24"/>
        </w:rPr>
        <w:t xml:space="preserve"> from individuals not related to the applicant.</w:t>
      </w:r>
    </w:p>
    <w:p w14:paraId="447690E4" w14:textId="798C96DC" w:rsidR="00FF32D6" w:rsidRDefault="00FF32D6" w:rsidP="002B6C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Transcript from the last institution</w:t>
      </w:r>
      <w:r w:rsidR="000B1901">
        <w:rPr>
          <w:rFonts w:ascii="Times New Roman" w:hAnsi="Times New Roman" w:cs="Times New Roman"/>
          <w:sz w:val="24"/>
          <w:szCs w:val="24"/>
        </w:rPr>
        <w:t>(s)</w:t>
      </w:r>
      <w:r>
        <w:rPr>
          <w:rFonts w:ascii="Times New Roman" w:hAnsi="Times New Roman" w:cs="Times New Roman"/>
          <w:sz w:val="24"/>
          <w:szCs w:val="24"/>
        </w:rPr>
        <w:t xml:space="preserve"> attended</w:t>
      </w:r>
      <w:ins w:id="71" w:author="Sarah and Jeff Davison" w:date="2024-08-22T19:07:00Z" w16du:dateUtc="2024-08-23T00:07:00Z">
        <w:r w:rsidR="00E10C37">
          <w:rPr>
            <w:rFonts w:ascii="Times New Roman" w:hAnsi="Times New Roman" w:cs="Times New Roman"/>
            <w:sz w:val="24"/>
            <w:szCs w:val="24"/>
          </w:rPr>
          <w:t>, both high school and college, if applicable</w:t>
        </w:r>
      </w:ins>
      <w:r>
        <w:rPr>
          <w:rFonts w:ascii="Times New Roman" w:hAnsi="Times New Roman" w:cs="Times New Roman"/>
          <w:sz w:val="24"/>
          <w:szCs w:val="24"/>
        </w:rPr>
        <w:t>.</w:t>
      </w:r>
    </w:p>
    <w:p w14:paraId="13A14E9A" w14:textId="72D7D2A3" w:rsidR="00FF32D6" w:rsidRDefault="00FF32D6" w:rsidP="002B6C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List of extracurricular </w:t>
      </w:r>
      <w:r w:rsidR="00702F74">
        <w:rPr>
          <w:rFonts w:ascii="Times New Roman" w:hAnsi="Times New Roman" w:cs="Times New Roman"/>
          <w:sz w:val="24"/>
          <w:szCs w:val="24"/>
        </w:rPr>
        <w:t>activities</w:t>
      </w:r>
      <w:ins w:id="72" w:author="Sarah and Jeff Davison" w:date="2024-08-22T19:08:00Z" w16du:dateUtc="2024-08-23T00:08:00Z">
        <w:r w:rsidR="00E10C37">
          <w:rPr>
            <w:rFonts w:ascii="Times New Roman" w:hAnsi="Times New Roman" w:cs="Times New Roman"/>
            <w:sz w:val="24"/>
            <w:szCs w:val="24"/>
          </w:rPr>
          <w:t>, awards and honors</w:t>
        </w:r>
      </w:ins>
      <w:r>
        <w:rPr>
          <w:rFonts w:ascii="Times New Roman" w:hAnsi="Times New Roman" w:cs="Times New Roman"/>
          <w:sz w:val="24"/>
          <w:szCs w:val="24"/>
        </w:rPr>
        <w:t>.</w:t>
      </w:r>
    </w:p>
    <w:p w14:paraId="2E512045" w14:textId="4545DE85" w:rsidR="00FF32D6" w:rsidRDefault="00FF32D6" w:rsidP="00FF32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Evaluation and Award:  Each committee member shall review all applications </w:t>
      </w:r>
      <w:ins w:id="73" w:author="Sarah and Jeff Davison" w:date="2024-08-22T19:08:00Z" w16du:dateUtc="2024-08-23T00:08:00Z">
        <w:r w:rsidR="00E10C37">
          <w:rPr>
            <w:rFonts w:ascii="Times New Roman" w:hAnsi="Times New Roman" w:cs="Times New Roman"/>
            <w:sz w:val="24"/>
            <w:szCs w:val="24"/>
          </w:rPr>
          <w:t xml:space="preserve">assigned by the Chair </w:t>
        </w:r>
      </w:ins>
      <w:r>
        <w:rPr>
          <w:rFonts w:ascii="Times New Roman" w:hAnsi="Times New Roman" w:cs="Times New Roman"/>
          <w:sz w:val="24"/>
          <w:szCs w:val="24"/>
        </w:rPr>
        <w:t>and provide evaluation sheet to Chair for summation.  Evaluations are based on the following criteria:</w:t>
      </w:r>
    </w:p>
    <w:p w14:paraId="794FC4FD" w14:textId="2A39E0D0" w:rsidR="00FF32D6" w:rsidRDefault="00FF32D6" w:rsidP="00FF32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Academics – </w:t>
      </w:r>
      <w:del w:id="74" w:author="Sarah and Jeff Davison" w:date="2024-08-22T19:08:00Z" w16du:dateUtc="2024-08-23T00:08:00Z">
        <w:r w:rsidDel="00E10C37">
          <w:rPr>
            <w:rFonts w:ascii="Times New Roman" w:hAnsi="Times New Roman" w:cs="Times New Roman"/>
            <w:sz w:val="24"/>
            <w:szCs w:val="24"/>
          </w:rPr>
          <w:delText xml:space="preserve">20 </w:delText>
        </w:r>
      </w:del>
      <w:ins w:id="75" w:author="Sarah and Jeff Davison" w:date="2024-08-22T19:08:00Z" w16du:dateUtc="2024-08-23T00:08:00Z">
        <w:r w:rsidR="00E10C37">
          <w:rPr>
            <w:rFonts w:ascii="Times New Roman" w:hAnsi="Times New Roman" w:cs="Times New Roman"/>
            <w:sz w:val="24"/>
            <w:szCs w:val="24"/>
          </w:rPr>
          <w:t xml:space="preserve">15 </w:t>
        </w:r>
      </w:ins>
      <w:r>
        <w:rPr>
          <w:rFonts w:ascii="Times New Roman" w:hAnsi="Times New Roman" w:cs="Times New Roman"/>
          <w:sz w:val="24"/>
          <w:szCs w:val="24"/>
        </w:rPr>
        <w:t>points – Verify GPA by transcript</w:t>
      </w:r>
      <w:del w:id="76" w:author="Sarah and Jeff Davison" w:date="2024-08-22T19:09:00Z" w16du:dateUtc="2024-08-23T00:09:00Z">
        <w:r w:rsidDel="00E10C37">
          <w:rPr>
            <w:rFonts w:ascii="Times New Roman" w:hAnsi="Times New Roman" w:cs="Times New Roman"/>
            <w:sz w:val="24"/>
            <w:szCs w:val="24"/>
          </w:rPr>
          <w:delText>; minimum of 3.0 required</w:delText>
        </w:r>
      </w:del>
      <w:r>
        <w:rPr>
          <w:rFonts w:ascii="Times New Roman" w:hAnsi="Times New Roman" w:cs="Times New Roman"/>
          <w:sz w:val="24"/>
          <w:szCs w:val="24"/>
        </w:rPr>
        <w:t>.</w:t>
      </w:r>
    </w:p>
    <w:p w14:paraId="04451A85" w14:textId="77777777" w:rsidR="00FF32D6" w:rsidRDefault="00FF32D6" w:rsidP="00FF32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Financial Need – 20 points – Consider household income, number of people in the household, number of students currently attending college.</w:t>
      </w:r>
    </w:p>
    <w:p w14:paraId="6A17167D" w14:textId="42480D24" w:rsidR="00FF32D6" w:rsidRDefault="001D0C1C" w:rsidP="00FF32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Extracurricular Activities – 1</w:t>
      </w:r>
      <w:r w:rsidR="00FF32D6">
        <w:rPr>
          <w:rFonts w:ascii="Times New Roman" w:hAnsi="Times New Roman" w:cs="Times New Roman"/>
          <w:sz w:val="24"/>
          <w:szCs w:val="24"/>
        </w:rPr>
        <w:t xml:space="preserve">0 points – Consider involvement in school and community, achievements, </w:t>
      </w:r>
      <w:ins w:id="77" w:author="Sarah and Jeff Davison" w:date="2024-08-22T19:09:00Z" w16du:dateUtc="2024-08-23T00:09:00Z">
        <w:r w:rsidR="00E10C37">
          <w:rPr>
            <w:rFonts w:ascii="Times New Roman" w:hAnsi="Times New Roman" w:cs="Times New Roman"/>
            <w:sz w:val="24"/>
            <w:szCs w:val="24"/>
          </w:rPr>
          <w:t xml:space="preserve">and </w:t>
        </w:r>
      </w:ins>
      <w:r w:rsidR="00FF32D6">
        <w:rPr>
          <w:rFonts w:ascii="Times New Roman" w:hAnsi="Times New Roman" w:cs="Times New Roman"/>
          <w:sz w:val="24"/>
          <w:szCs w:val="24"/>
        </w:rPr>
        <w:t>awards</w:t>
      </w:r>
      <w:del w:id="78" w:author="Sarah and Jeff Davison" w:date="2024-08-22T19:09:00Z" w16du:dateUtc="2024-08-23T00:09:00Z">
        <w:r w:rsidR="00FF32D6" w:rsidDel="00E10C37">
          <w:rPr>
            <w:rFonts w:ascii="Times New Roman" w:hAnsi="Times New Roman" w:cs="Times New Roman"/>
            <w:sz w:val="24"/>
            <w:szCs w:val="24"/>
          </w:rPr>
          <w:delText>, number of hours spent volunteering</w:delText>
        </w:r>
      </w:del>
      <w:r w:rsidR="00FF32D6">
        <w:rPr>
          <w:rFonts w:ascii="Times New Roman" w:hAnsi="Times New Roman" w:cs="Times New Roman"/>
          <w:sz w:val="24"/>
          <w:szCs w:val="24"/>
        </w:rPr>
        <w:t>.</w:t>
      </w:r>
    </w:p>
    <w:p w14:paraId="12C69FC4" w14:textId="0D703319" w:rsidR="001D0C1C" w:rsidRDefault="00E10C37" w:rsidP="00FF32D6">
      <w:pPr>
        <w:pStyle w:val="ListParagraph"/>
        <w:numPr>
          <w:ilvl w:val="1"/>
          <w:numId w:val="2"/>
        </w:numPr>
        <w:rPr>
          <w:rFonts w:ascii="Times New Roman" w:hAnsi="Times New Roman" w:cs="Times New Roman"/>
          <w:sz w:val="24"/>
          <w:szCs w:val="24"/>
        </w:rPr>
      </w:pPr>
      <w:ins w:id="79" w:author="Sarah and Jeff Davison" w:date="2024-08-22T19:09:00Z" w16du:dateUtc="2024-08-23T00:09:00Z">
        <w:r>
          <w:rPr>
            <w:rFonts w:ascii="Times New Roman" w:hAnsi="Times New Roman" w:cs="Times New Roman"/>
            <w:sz w:val="24"/>
            <w:szCs w:val="24"/>
          </w:rPr>
          <w:t xml:space="preserve">Service and </w:t>
        </w:r>
      </w:ins>
      <w:del w:id="80" w:author="Sarah and Jeff Davison" w:date="2024-08-22T19:09:00Z" w16du:dateUtc="2024-08-23T00:09:00Z">
        <w:r w:rsidR="001D0C1C" w:rsidDel="00E10C37">
          <w:rPr>
            <w:rFonts w:ascii="Times New Roman" w:hAnsi="Times New Roman" w:cs="Times New Roman"/>
            <w:sz w:val="24"/>
            <w:szCs w:val="24"/>
          </w:rPr>
          <w:delText>L</w:delText>
        </w:r>
      </w:del>
      <w:ins w:id="81" w:author="Sarah and Jeff Davison" w:date="2024-08-22T19:09:00Z" w16du:dateUtc="2024-08-23T00:09:00Z">
        <w:r>
          <w:rPr>
            <w:rFonts w:ascii="Times New Roman" w:hAnsi="Times New Roman" w:cs="Times New Roman"/>
            <w:sz w:val="24"/>
            <w:szCs w:val="24"/>
          </w:rPr>
          <w:t>l</w:t>
        </w:r>
      </w:ins>
      <w:r w:rsidR="001D0C1C">
        <w:rPr>
          <w:rFonts w:ascii="Times New Roman" w:hAnsi="Times New Roman" w:cs="Times New Roman"/>
          <w:sz w:val="24"/>
          <w:szCs w:val="24"/>
        </w:rPr>
        <w:t>eadership – 1</w:t>
      </w:r>
      <w:ins w:id="82" w:author="Sarah and Jeff Davison" w:date="2024-08-22T19:09:00Z" w16du:dateUtc="2024-08-23T00:09:00Z">
        <w:r>
          <w:rPr>
            <w:rFonts w:ascii="Times New Roman" w:hAnsi="Times New Roman" w:cs="Times New Roman"/>
            <w:sz w:val="24"/>
            <w:szCs w:val="24"/>
          </w:rPr>
          <w:t>5</w:t>
        </w:r>
      </w:ins>
      <w:del w:id="83" w:author="Sarah and Jeff Davison" w:date="2024-08-22T19:09:00Z" w16du:dateUtc="2024-08-23T00:09:00Z">
        <w:r w:rsidR="001D0C1C" w:rsidDel="00E10C37">
          <w:rPr>
            <w:rFonts w:ascii="Times New Roman" w:hAnsi="Times New Roman" w:cs="Times New Roman"/>
            <w:sz w:val="24"/>
            <w:szCs w:val="24"/>
          </w:rPr>
          <w:delText>0</w:delText>
        </w:r>
      </w:del>
      <w:r w:rsidR="001D0C1C">
        <w:rPr>
          <w:rFonts w:ascii="Times New Roman" w:hAnsi="Times New Roman" w:cs="Times New Roman"/>
          <w:sz w:val="24"/>
          <w:szCs w:val="24"/>
        </w:rPr>
        <w:t xml:space="preserve"> points – Consider leadership positions held in school, community, work, </w:t>
      </w:r>
      <w:del w:id="84" w:author="Sarah and Jeff Davison" w:date="2024-08-22T19:10:00Z" w16du:dateUtc="2024-08-23T00:10:00Z">
        <w:r w:rsidR="001D0C1C" w:rsidDel="00E10C37">
          <w:rPr>
            <w:rFonts w:ascii="Times New Roman" w:hAnsi="Times New Roman" w:cs="Times New Roman"/>
            <w:sz w:val="24"/>
            <w:szCs w:val="24"/>
          </w:rPr>
          <w:delText>and C</w:delText>
        </w:r>
      </w:del>
      <w:ins w:id="85" w:author="Sarah and Jeff Davison" w:date="2024-08-22T19:10:00Z" w16du:dateUtc="2024-08-23T00:10:00Z">
        <w:r>
          <w:rPr>
            <w:rFonts w:ascii="Times New Roman" w:hAnsi="Times New Roman" w:cs="Times New Roman"/>
            <w:sz w:val="24"/>
            <w:szCs w:val="24"/>
          </w:rPr>
          <w:t>c</w:t>
        </w:r>
      </w:ins>
      <w:r w:rsidR="001D0C1C">
        <w:rPr>
          <w:rFonts w:ascii="Times New Roman" w:hAnsi="Times New Roman" w:cs="Times New Roman"/>
          <w:sz w:val="24"/>
          <w:szCs w:val="24"/>
        </w:rPr>
        <w:t>hurch activities</w:t>
      </w:r>
      <w:ins w:id="86" w:author="Sarah and Jeff Davison" w:date="2024-08-22T19:10:00Z" w16du:dateUtc="2024-08-23T00:10:00Z">
        <w:r>
          <w:rPr>
            <w:rFonts w:ascii="Times New Roman" w:hAnsi="Times New Roman" w:cs="Times New Roman"/>
            <w:sz w:val="24"/>
            <w:szCs w:val="24"/>
          </w:rPr>
          <w:t xml:space="preserve"> and number of hours spent volunteering</w:t>
        </w:r>
      </w:ins>
      <w:r w:rsidR="001D0C1C">
        <w:rPr>
          <w:rFonts w:ascii="Times New Roman" w:hAnsi="Times New Roman" w:cs="Times New Roman"/>
          <w:sz w:val="24"/>
          <w:szCs w:val="24"/>
        </w:rPr>
        <w:t>.</w:t>
      </w:r>
    </w:p>
    <w:p w14:paraId="68EBDA52" w14:textId="77777777" w:rsidR="00FF32D6" w:rsidRDefault="001B7727" w:rsidP="00FF32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Work Experience – 1</w:t>
      </w:r>
      <w:r w:rsidR="00FF32D6">
        <w:rPr>
          <w:rFonts w:ascii="Times New Roman" w:hAnsi="Times New Roman" w:cs="Times New Roman"/>
          <w:sz w:val="24"/>
          <w:szCs w:val="24"/>
        </w:rPr>
        <w:t>0 points – Consider full time/part time/summer work and internship experience gained, promotions, achievements, awards.</w:t>
      </w:r>
    </w:p>
    <w:p w14:paraId="3B237DDD" w14:textId="77777777" w:rsidR="00FF32D6" w:rsidRDefault="00FF32D6" w:rsidP="00FF32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Letters of recommendation – </w:t>
      </w:r>
      <w:r w:rsidR="00F71898">
        <w:rPr>
          <w:rFonts w:ascii="Times New Roman" w:hAnsi="Times New Roman" w:cs="Times New Roman"/>
          <w:sz w:val="24"/>
          <w:szCs w:val="24"/>
        </w:rPr>
        <w:t>10</w:t>
      </w:r>
      <w:r>
        <w:rPr>
          <w:rFonts w:ascii="Times New Roman" w:hAnsi="Times New Roman" w:cs="Times New Roman"/>
          <w:sz w:val="24"/>
          <w:szCs w:val="24"/>
        </w:rPr>
        <w:t xml:space="preserve"> points – </w:t>
      </w:r>
      <w:r w:rsidR="001B7727">
        <w:rPr>
          <w:rFonts w:ascii="Times New Roman" w:hAnsi="Times New Roman" w:cs="Times New Roman"/>
          <w:sz w:val="24"/>
          <w:szCs w:val="24"/>
        </w:rPr>
        <w:t>Consider if letters address the positive contributions of the applicant or bring to light special circumstances.</w:t>
      </w:r>
    </w:p>
    <w:p w14:paraId="5BA06DB6" w14:textId="77777777" w:rsidR="00702F74" w:rsidRDefault="00FF32D6" w:rsidP="001B772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Personal Statement –</w:t>
      </w:r>
      <w:r w:rsidR="001B7727">
        <w:rPr>
          <w:rFonts w:ascii="Times New Roman" w:hAnsi="Times New Roman" w:cs="Times New Roman"/>
          <w:sz w:val="24"/>
          <w:szCs w:val="24"/>
        </w:rPr>
        <w:t xml:space="preserve"> 2</w:t>
      </w:r>
      <w:r>
        <w:rPr>
          <w:rFonts w:ascii="Times New Roman" w:hAnsi="Times New Roman" w:cs="Times New Roman"/>
          <w:sz w:val="24"/>
          <w:szCs w:val="24"/>
        </w:rPr>
        <w:t>0 points –</w:t>
      </w:r>
      <w:r w:rsidR="00702F74">
        <w:rPr>
          <w:rFonts w:ascii="Times New Roman" w:hAnsi="Times New Roman" w:cs="Times New Roman"/>
          <w:sz w:val="24"/>
          <w:szCs w:val="24"/>
        </w:rPr>
        <w:t xml:space="preserve"> Consider content</w:t>
      </w:r>
      <w:r w:rsidR="001B7727">
        <w:rPr>
          <w:rFonts w:ascii="Times New Roman" w:hAnsi="Times New Roman" w:cs="Times New Roman"/>
          <w:sz w:val="24"/>
          <w:szCs w:val="24"/>
        </w:rPr>
        <w:t>, including proper punctuation, grammar, and spelling</w:t>
      </w:r>
      <w:r w:rsidR="00702F74">
        <w:rPr>
          <w:rFonts w:ascii="Times New Roman" w:hAnsi="Times New Roman" w:cs="Times New Roman"/>
          <w:sz w:val="24"/>
          <w:szCs w:val="24"/>
        </w:rPr>
        <w:t>, presentation, determination to succeed in college environment, hardships.</w:t>
      </w:r>
    </w:p>
    <w:p w14:paraId="52A0B592" w14:textId="078BB4EC" w:rsidR="00E10C37" w:rsidRDefault="00E10C37" w:rsidP="00702F74">
      <w:pPr>
        <w:pStyle w:val="ListParagraph"/>
        <w:numPr>
          <w:ilvl w:val="0"/>
          <w:numId w:val="2"/>
        </w:numPr>
        <w:rPr>
          <w:ins w:id="87" w:author="Sarah and Jeff Davison" w:date="2024-08-22T19:11:00Z" w16du:dateUtc="2024-08-23T00:11:00Z"/>
          <w:rFonts w:ascii="Times New Roman" w:hAnsi="Times New Roman" w:cs="Times New Roman"/>
          <w:sz w:val="24"/>
          <w:szCs w:val="24"/>
        </w:rPr>
      </w:pPr>
      <w:ins w:id="88" w:author="Sarah and Jeff Davison" w:date="2024-08-22T19:11:00Z" w16du:dateUtc="2024-08-23T00:11:00Z">
        <w:r>
          <w:rPr>
            <w:rFonts w:ascii="Times New Roman" w:hAnsi="Times New Roman" w:cs="Times New Roman"/>
            <w:sz w:val="24"/>
            <w:szCs w:val="24"/>
          </w:rPr>
          <w:t>Budget:</w:t>
        </w:r>
      </w:ins>
    </w:p>
    <w:p w14:paraId="3F7A6D18" w14:textId="12AD9D91" w:rsidR="00E10C37" w:rsidRDefault="00E10C37" w:rsidP="00E10C37">
      <w:pPr>
        <w:pStyle w:val="ListParagraph"/>
        <w:numPr>
          <w:ilvl w:val="1"/>
          <w:numId w:val="2"/>
        </w:numPr>
        <w:rPr>
          <w:ins w:id="89" w:author="Sarah and Jeff Davison" w:date="2024-08-22T19:11:00Z" w16du:dateUtc="2024-08-23T00:11:00Z"/>
          <w:rFonts w:ascii="Times New Roman" w:hAnsi="Times New Roman" w:cs="Times New Roman"/>
          <w:sz w:val="24"/>
          <w:szCs w:val="24"/>
        </w:rPr>
      </w:pPr>
      <w:ins w:id="90" w:author="Sarah and Jeff Davison" w:date="2024-08-22T19:11:00Z" w16du:dateUtc="2024-08-23T00:11:00Z">
        <w:r>
          <w:rPr>
            <w:rFonts w:ascii="Times New Roman" w:hAnsi="Times New Roman" w:cs="Times New Roman"/>
            <w:sz w:val="24"/>
            <w:szCs w:val="24"/>
          </w:rPr>
          <w:t>Budget items may include:</w:t>
        </w:r>
      </w:ins>
    </w:p>
    <w:p w14:paraId="19AFCC35" w14:textId="5466D278" w:rsidR="00E10C37" w:rsidRDefault="00E10C37" w:rsidP="00E10C37">
      <w:pPr>
        <w:pStyle w:val="ListParagraph"/>
        <w:numPr>
          <w:ilvl w:val="2"/>
          <w:numId w:val="2"/>
        </w:numPr>
        <w:rPr>
          <w:ins w:id="91" w:author="Sarah and Jeff Davison" w:date="2024-08-22T19:11:00Z" w16du:dateUtc="2024-08-23T00:11:00Z"/>
          <w:rFonts w:ascii="Times New Roman" w:hAnsi="Times New Roman" w:cs="Times New Roman"/>
          <w:sz w:val="24"/>
          <w:szCs w:val="24"/>
        </w:rPr>
      </w:pPr>
      <w:ins w:id="92" w:author="Sarah and Jeff Davison" w:date="2024-08-22T19:11:00Z" w16du:dateUtc="2024-08-23T00:11:00Z">
        <w:r>
          <w:rPr>
            <w:rFonts w:ascii="Times New Roman" w:hAnsi="Times New Roman" w:cs="Times New Roman"/>
            <w:sz w:val="24"/>
            <w:szCs w:val="24"/>
          </w:rPr>
          <w:t>Certificate holders</w:t>
        </w:r>
      </w:ins>
    </w:p>
    <w:p w14:paraId="3B810B0A" w14:textId="0AAD64A8" w:rsidR="00E10C37" w:rsidRDefault="00E10C37">
      <w:pPr>
        <w:pStyle w:val="ListParagraph"/>
        <w:numPr>
          <w:ilvl w:val="2"/>
          <w:numId w:val="2"/>
        </w:numPr>
        <w:rPr>
          <w:ins w:id="93" w:author="Sarah and Jeff Davison" w:date="2024-08-22T19:10:00Z" w16du:dateUtc="2024-08-23T00:10:00Z"/>
          <w:rFonts w:ascii="Times New Roman" w:hAnsi="Times New Roman" w:cs="Times New Roman"/>
          <w:sz w:val="24"/>
          <w:szCs w:val="24"/>
        </w:rPr>
        <w:pPrChange w:id="94" w:author="Sarah and Jeff Davison" w:date="2024-08-22T19:11:00Z" w16du:dateUtc="2024-08-23T00:11:00Z">
          <w:pPr>
            <w:pStyle w:val="ListParagraph"/>
            <w:numPr>
              <w:numId w:val="2"/>
            </w:numPr>
            <w:ind w:left="1440" w:hanging="360"/>
          </w:pPr>
        </w:pPrChange>
      </w:pPr>
      <w:ins w:id="95" w:author="Sarah and Jeff Davison" w:date="2024-08-22T19:11:00Z" w16du:dateUtc="2024-08-23T00:11:00Z">
        <w:r>
          <w:rPr>
            <w:rFonts w:ascii="Times New Roman" w:hAnsi="Times New Roman" w:cs="Times New Roman"/>
            <w:sz w:val="24"/>
            <w:szCs w:val="24"/>
          </w:rPr>
          <w:t>Simple décor for June Program Meeting (award presentation)</w:t>
        </w:r>
      </w:ins>
    </w:p>
    <w:p w14:paraId="349DC492" w14:textId="185A133C" w:rsidR="00702F74" w:rsidRDefault="00702F74" w:rsidP="00702F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Timeline:</w:t>
      </w:r>
    </w:p>
    <w:p w14:paraId="238AECA2" w14:textId="027CA3C7" w:rsidR="00702F74" w:rsidRDefault="00702F74" w:rsidP="00702F74">
      <w:pPr>
        <w:pStyle w:val="ListParagraph"/>
        <w:numPr>
          <w:ilvl w:val="1"/>
          <w:numId w:val="2"/>
        </w:numPr>
        <w:rPr>
          <w:ins w:id="96" w:author="Sarah and Jeff Davison" w:date="2024-08-22T19:12:00Z" w16du:dateUtc="2024-08-23T00:12:00Z"/>
          <w:rFonts w:ascii="Times New Roman" w:hAnsi="Times New Roman" w:cs="Times New Roman"/>
          <w:sz w:val="24"/>
          <w:szCs w:val="24"/>
        </w:rPr>
      </w:pPr>
      <w:r>
        <w:rPr>
          <w:rFonts w:ascii="Times New Roman" w:hAnsi="Times New Roman" w:cs="Times New Roman"/>
          <w:sz w:val="24"/>
          <w:szCs w:val="24"/>
        </w:rPr>
        <w:t>May/June:  President appoints Scholarship Chair.</w:t>
      </w:r>
      <w:ins w:id="97" w:author="Sarah and Jeff Davison" w:date="2024-08-22T19:11:00Z" w16du:dateUtc="2024-08-23T00:11:00Z">
        <w:r w:rsidR="00E10C37">
          <w:rPr>
            <w:rFonts w:ascii="Times New Roman" w:hAnsi="Times New Roman" w:cs="Times New Roman"/>
            <w:sz w:val="24"/>
            <w:szCs w:val="24"/>
          </w:rPr>
          <w:t xml:space="preserve"> President-Elect appoints the Co-chair</w:t>
        </w:r>
      </w:ins>
      <w:ins w:id="98" w:author="Sarah and Jeff Davison" w:date="2024-08-22T19:12:00Z" w16du:dateUtc="2024-08-23T00:12:00Z">
        <w:r w:rsidR="00E10C37">
          <w:rPr>
            <w:rFonts w:ascii="Times New Roman" w:hAnsi="Times New Roman" w:cs="Times New Roman"/>
            <w:sz w:val="24"/>
            <w:szCs w:val="24"/>
          </w:rPr>
          <w:t>.</w:t>
        </w:r>
      </w:ins>
    </w:p>
    <w:p w14:paraId="7E45E3F1" w14:textId="311A5477" w:rsidR="00E10C37" w:rsidRDefault="00E10C37" w:rsidP="00702F74">
      <w:pPr>
        <w:pStyle w:val="ListParagraph"/>
        <w:numPr>
          <w:ilvl w:val="1"/>
          <w:numId w:val="2"/>
        </w:numPr>
        <w:rPr>
          <w:ins w:id="99" w:author="Sarah and Jeff Davison" w:date="2024-08-22T19:12:00Z" w16du:dateUtc="2024-08-23T00:12:00Z"/>
          <w:rFonts w:ascii="Times New Roman" w:hAnsi="Times New Roman" w:cs="Times New Roman"/>
          <w:sz w:val="24"/>
          <w:szCs w:val="24"/>
        </w:rPr>
      </w:pPr>
      <w:ins w:id="100" w:author="Sarah and Jeff Davison" w:date="2024-08-22T19:12:00Z" w16du:dateUtc="2024-08-23T00:12:00Z">
        <w:r>
          <w:rPr>
            <w:rFonts w:ascii="Times New Roman" w:hAnsi="Times New Roman" w:cs="Times New Roman"/>
            <w:sz w:val="24"/>
            <w:szCs w:val="24"/>
          </w:rPr>
          <w:t>June: Recognition of awardees during the Program Meeting</w:t>
        </w:r>
      </w:ins>
    </w:p>
    <w:p w14:paraId="4701C0F3" w14:textId="6D880FD7" w:rsidR="00E10C37" w:rsidRDefault="00E10C37" w:rsidP="00702F74">
      <w:pPr>
        <w:pStyle w:val="ListParagraph"/>
        <w:numPr>
          <w:ilvl w:val="1"/>
          <w:numId w:val="2"/>
        </w:numPr>
        <w:rPr>
          <w:ins w:id="101" w:author="Sarah and Jeff Davison" w:date="2024-08-22T19:14:00Z" w16du:dateUtc="2024-08-23T00:14:00Z"/>
          <w:rFonts w:ascii="Times New Roman" w:hAnsi="Times New Roman" w:cs="Times New Roman"/>
          <w:sz w:val="24"/>
          <w:szCs w:val="24"/>
        </w:rPr>
      </w:pPr>
      <w:ins w:id="102" w:author="Sarah and Jeff Davison" w:date="2024-08-22T19:12:00Z" w16du:dateUtc="2024-08-23T00:12:00Z">
        <w:r>
          <w:rPr>
            <w:rFonts w:ascii="Times New Roman" w:hAnsi="Times New Roman" w:cs="Times New Roman"/>
            <w:sz w:val="24"/>
            <w:szCs w:val="24"/>
          </w:rPr>
          <w:t xml:space="preserve">June/July: Check requests submitted to the Treasurer along with cover letter for each. </w:t>
        </w:r>
      </w:ins>
      <w:ins w:id="103" w:author="Sarah and Jeff Davison" w:date="2024-08-22T19:13:00Z" w16du:dateUtc="2024-08-23T00:13:00Z">
        <w:r>
          <w:rPr>
            <w:rFonts w:ascii="Times New Roman" w:hAnsi="Times New Roman" w:cs="Times New Roman"/>
            <w:sz w:val="24"/>
            <w:szCs w:val="24"/>
          </w:rPr>
          <w:t>Identify, prepare and make available to the Treasurer any additional forms required by the specific colleges. Scholarship money is to be distributed directly to the college or university once proof of enrollment is received.</w:t>
        </w:r>
      </w:ins>
    </w:p>
    <w:p w14:paraId="5E60454B" w14:textId="7CF20822" w:rsidR="00E10C37" w:rsidRDefault="00E10C37" w:rsidP="00702F74">
      <w:pPr>
        <w:pStyle w:val="ListParagraph"/>
        <w:numPr>
          <w:ilvl w:val="1"/>
          <w:numId w:val="2"/>
        </w:numPr>
        <w:rPr>
          <w:ins w:id="104" w:author="Sarah and Jeff Davison" w:date="2024-08-22T19:15:00Z" w16du:dateUtc="2024-08-23T00:15:00Z"/>
          <w:rFonts w:ascii="Times New Roman" w:hAnsi="Times New Roman" w:cs="Times New Roman"/>
          <w:sz w:val="24"/>
          <w:szCs w:val="24"/>
        </w:rPr>
      </w:pPr>
      <w:ins w:id="105" w:author="Sarah and Jeff Davison" w:date="2024-08-22T19:14:00Z" w16du:dateUtc="2024-08-23T00:14:00Z">
        <w:r>
          <w:rPr>
            <w:rFonts w:ascii="Times New Roman" w:hAnsi="Times New Roman" w:cs="Times New Roman"/>
            <w:sz w:val="24"/>
            <w:szCs w:val="24"/>
          </w:rPr>
          <w:t>July-September: Prior to the release of the Scholarship Applications, submit any Scholarship Guideline revisions to the Board for review. (The revisions will go to the Club for review</w:t>
        </w:r>
      </w:ins>
      <w:ins w:id="106" w:author="Sarah and Jeff Davison" w:date="2024-08-22T19:15:00Z" w16du:dateUtc="2024-08-23T00:15:00Z">
        <w:r>
          <w:rPr>
            <w:rFonts w:ascii="Times New Roman" w:hAnsi="Times New Roman" w:cs="Times New Roman"/>
            <w:sz w:val="24"/>
            <w:szCs w:val="24"/>
          </w:rPr>
          <w:t xml:space="preserve"> following the Board review and are voted on the month following Club review.)</w:t>
        </w:r>
      </w:ins>
    </w:p>
    <w:p w14:paraId="1BDABC72" w14:textId="7E742A15" w:rsidR="00E10C37" w:rsidRDefault="00E10C37" w:rsidP="00702F74">
      <w:pPr>
        <w:pStyle w:val="ListParagraph"/>
        <w:numPr>
          <w:ilvl w:val="1"/>
          <w:numId w:val="2"/>
        </w:numPr>
        <w:rPr>
          <w:ins w:id="107" w:author="Sarah and Jeff Davison" w:date="2024-08-22T19:16:00Z" w16du:dateUtc="2024-08-23T00:16:00Z"/>
          <w:rFonts w:ascii="Times New Roman" w:hAnsi="Times New Roman" w:cs="Times New Roman"/>
          <w:sz w:val="24"/>
          <w:szCs w:val="24"/>
        </w:rPr>
      </w:pPr>
      <w:ins w:id="108" w:author="Sarah and Jeff Davison" w:date="2024-08-22T19:15:00Z" w16du:dateUtc="2024-08-23T00:15:00Z">
        <w:r>
          <w:rPr>
            <w:rFonts w:ascii="Times New Roman" w:hAnsi="Times New Roman" w:cs="Times New Roman"/>
            <w:sz w:val="24"/>
            <w:szCs w:val="24"/>
          </w:rPr>
          <w:t>September/October: Update the application; have all committee members proof and provide input. Work with the Club Communications Chair (or other Altrusan assigned by the President) to make the application available onl</w:t>
        </w:r>
      </w:ins>
      <w:ins w:id="109" w:author="Sarah and Jeff Davison" w:date="2024-08-22T19:16:00Z" w16du:dateUtc="2024-08-23T00:16:00Z">
        <w:r>
          <w:rPr>
            <w:rFonts w:ascii="Times New Roman" w:hAnsi="Times New Roman" w:cs="Times New Roman"/>
            <w:sz w:val="24"/>
            <w:szCs w:val="24"/>
          </w:rPr>
          <w:t>ine on a designated date coinciding with the distribution of the ap</w:t>
        </w:r>
        <w:r w:rsidR="00AE0397">
          <w:rPr>
            <w:rFonts w:ascii="Times New Roman" w:hAnsi="Times New Roman" w:cs="Times New Roman"/>
            <w:sz w:val="24"/>
            <w:szCs w:val="24"/>
          </w:rPr>
          <w:t>plication to school counselors.</w:t>
        </w:r>
      </w:ins>
    </w:p>
    <w:p w14:paraId="0F9CBB8E" w14:textId="17A8BB3B" w:rsidR="00AE0397" w:rsidRDefault="00AE0397" w:rsidP="00702F74">
      <w:pPr>
        <w:pStyle w:val="ListParagraph"/>
        <w:numPr>
          <w:ilvl w:val="1"/>
          <w:numId w:val="2"/>
        </w:numPr>
        <w:rPr>
          <w:ins w:id="110" w:author="Sarah and Jeff Davison" w:date="2024-08-22T19:16:00Z" w16du:dateUtc="2024-08-23T00:16:00Z"/>
          <w:rFonts w:ascii="Times New Roman" w:hAnsi="Times New Roman" w:cs="Times New Roman"/>
          <w:sz w:val="24"/>
          <w:szCs w:val="24"/>
        </w:rPr>
      </w:pPr>
      <w:ins w:id="111" w:author="Sarah and Jeff Davison" w:date="2024-08-22T19:16:00Z" w16du:dateUtc="2024-08-23T00:16:00Z">
        <w:r>
          <w:rPr>
            <w:rFonts w:ascii="Times New Roman" w:hAnsi="Times New Roman" w:cs="Times New Roman"/>
            <w:sz w:val="24"/>
            <w:szCs w:val="24"/>
          </w:rPr>
          <w:t xml:space="preserve">October: Verification of scholarship </w:t>
        </w:r>
      </w:ins>
      <w:ins w:id="112" w:author="Sarah and Jeff Davison" w:date="2024-08-22T19:17:00Z" w16du:dateUtc="2024-08-23T00:17:00Z">
        <w:r>
          <w:rPr>
            <w:rFonts w:ascii="Times New Roman" w:hAnsi="Times New Roman" w:cs="Times New Roman"/>
            <w:sz w:val="24"/>
            <w:szCs w:val="24"/>
          </w:rPr>
          <w:t>disbursement</w:t>
        </w:r>
      </w:ins>
      <w:ins w:id="113" w:author="Sarah and Jeff Davison" w:date="2024-08-22T19:16:00Z" w16du:dateUtc="2024-08-23T00:16:00Z">
        <w:r>
          <w:rPr>
            <w:rFonts w:ascii="Times New Roman" w:hAnsi="Times New Roman" w:cs="Times New Roman"/>
            <w:sz w:val="24"/>
            <w:szCs w:val="24"/>
          </w:rPr>
          <w:t>.</w:t>
        </w:r>
      </w:ins>
    </w:p>
    <w:p w14:paraId="4AB7BCAF" w14:textId="32161E19" w:rsidR="00AE0397" w:rsidRDefault="00AE0397" w:rsidP="00702F74">
      <w:pPr>
        <w:pStyle w:val="ListParagraph"/>
        <w:numPr>
          <w:ilvl w:val="1"/>
          <w:numId w:val="2"/>
        </w:numPr>
        <w:rPr>
          <w:rFonts w:ascii="Times New Roman" w:hAnsi="Times New Roman" w:cs="Times New Roman"/>
          <w:sz w:val="24"/>
          <w:szCs w:val="24"/>
        </w:rPr>
      </w:pPr>
      <w:ins w:id="114" w:author="Sarah and Jeff Davison" w:date="2024-08-22T19:16:00Z" w16du:dateUtc="2024-08-23T00:16:00Z">
        <w:r>
          <w:rPr>
            <w:rFonts w:ascii="Times New Roman" w:hAnsi="Times New Roman" w:cs="Times New Roman"/>
            <w:sz w:val="24"/>
            <w:szCs w:val="24"/>
          </w:rPr>
          <w:t>November: Scholarships not claimed will be ad</w:t>
        </w:r>
      </w:ins>
      <w:ins w:id="115" w:author="Sarah and Jeff Davison" w:date="2024-08-22T19:17:00Z" w16du:dateUtc="2024-08-23T00:17:00Z">
        <w:r>
          <w:rPr>
            <w:rFonts w:ascii="Times New Roman" w:hAnsi="Times New Roman" w:cs="Times New Roman"/>
            <w:sz w:val="24"/>
            <w:szCs w:val="24"/>
          </w:rPr>
          <w:t>ded to the scholarship budget for the coming year.</w:t>
        </w:r>
      </w:ins>
    </w:p>
    <w:p w14:paraId="23A4C34B" w14:textId="486B3EDF" w:rsidR="00702F74" w:rsidRDefault="00702F74" w:rsidP="00702F7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January:  Applications distributed to </w:t>
      </w:r>
      <w:del w:id="116" w:author="Sarah and Jeff Davison" w:date="2024-08-22T19:17:00Z" w16du:dateUtc="2024-08-23T00:17:00Z">
        <w:r w:rsidDel="00AE0397">
          <w:rPr>
            <w:rFonts w:ascii="Times New Roman" w:hAnsi="Times New Roman" w:cs="Times New Roman"/>
            <w:sz w:val="24"/>
            <w:szCs w:val="24"/>
          </w:rPr>
          <w:delText xml:space="preserve">area high </w:delText>
        </w:r>
      </w:del>
      <w:r>
        <w:rPr>
          <w:rFonts w:ascii="Times New Roman" w:hAnsi="Times New Roman" w:cs="Times New Roman"/>
          <w:sz w:val="24"/>
          <w:szCs w:val="24"/>
        </w:rPr>
        <w:t>schools</w:t>
      </w:r>
      <w:ins w:id="117" w:author="Sarah and Jeff Davison" w:date="2024-08-22T19:17:00Z" w16du:dateUtc="2024-08-23T00:17:00Z">
        <w:r w:rsidR="00AE0397">
          <w:rPr>
            <w:rFonts w:ascii="Times New Roman" w:hAnsi="Times New Roman" w:cs="Times New Roman"/>
            <w:sz w:val="24"/>
            <w:szCs w:val="24"/>
          </w:rPr>
          <w:t xml:space="preserve">/organizations listed in 3.a. above and are to </w:t>
        </w:r>
      </w:ins>
      <w:ins w:id="118" w:author="Sarah and Jeff Davison" w:date="2024-08-22T19:18:00Z" w16du:dateUtc="2024-08-23T00:18:00Z">
        <w:r w:rsidR="00AE0397">
          <w:rPr>
            <w:rFonts w:ascii="Times New Roman" w:hAnsi="Times New Roman" w:cs="Times New Roman"/>
            <w:sz w:val="24"/>
            <w:szCs w:val="24"/>
          </w:rPr>
          <w:t>be</w:t>
        </w:r>
      </w:ins>
      <w:r>
        <w:rPr>
          <w:rFonts w:ascii="Times New Roman" w:hAnsi="Times New Roman" w:cs="Times New Roman"/>
          <w:sz w:val="24"/>
          <w:szCs w:val="24"/>
        </w:rPr>
        <w:t xml:space="preserve"> </w:t>
      </w:r>
      <w:del w:id="119" w:author="Sarah and Jeff Davison" w:date="2024-08-22T19:18:00Z" w16du:dateUtc="2024-08-23T00:18:00Z">
        <w:r w:rsidDel="00AE0397">
          <w:rPr>
            <w:rFonts w:ascii="Times New Roman" w:hAnsi="Times New Roman" w:cs="Times New Roman"/>
            <w:sz w:val="24"/>
            <w:szCs w:val="24"/>
          </w:rPr>
          <w:delText xml:space="preserve">and </w:delText>
        </w:r>
      </w:del>
      <w:r>
        <w:rPr>
          <w:rFonts w:ascii="Times New Roman" w:hAnsi="Times New Roman" w:cs="Times New Roman"/>
          <w:sz w:val="24"/>
          <w:szCs w:val="24"/>
        </w:rPr>
        <w:t>posted to the Altrusa Temple website</w:t>
      </w:r>
      <w:del w:id="120" w:author="Sarah and Jeff Davison" w:date="2024-08-22T19:18:00Z" w16du:dateUtc="2024-08-23T00:18:00Z">
        <w:r w:rsidDel="00AE0397">
          <w:rPr>
            <w:rFonts w:ascii="Times New Roman" w:hAnsi="Times New Roman" w:cs="Times New Roman"/>
            <w:sz w:val="24"/>
            <w:szCs w:val="24"/>
          </w:rPr>
          <w:delText xml:space="preserve">, Temple College, and UMHB.  </w:delText>
        </w:r>
      </w:del>
      <w:moveFromRangeStart w:id="121" w:author="Sarah and Jeff Davison" w:date="2024-08-22T19:19:00Z" w:name="move175246792"/>
      <w:moveFrom w:id="122" w:author="Sarah and Jeff Davison" w:date="2024-08-22T19:19:00Z" w16du:dateUtc="2024-08-23T00:19:00Z">
        <w:r w:rsidDel="00AE0397">
          <w:rPr>
            <w:rFonts w:ascii="Times New Roman" w:hAnsi="Times New Roman" w:cs="Times New Roman"/>
            <w:sz w:val="24"/>
            <w:szCs w:val="24"/>
          </w:rPr>
          <w:t xml:space="preserve">Dollar amount and number of scholarships to be determined based on </w:t>
        </w:r>
        <w:r w:rsidR="00F71898" w:rsidDel="00AE0397">
          <w:rPr>
            <w:rFonts w:ascii="Times New Roman" w:hAnsi="Times New Roman" w:cs="Times New Roman"/>
            <w:sz w:val="24"/>
            <w:szCs w:val="24"/>
          </w:rPr>
          <w:t xml:space="preserve">proceeds from </w:t>
        </w:r>
        <w:r w:rsidDel="00AE0397">
          <w:rPr>
            <w:rFonts w:ascii="Times New Roman" w:hAnsi="Times New Roman" w:cs="Times New Roman"/>
            <w:sz w:val="24"/>
            <w:szCs w:val="24"/>
          </w:rPr>
          <w:t>raffle sales at the previous year’s Taste of the Holidays.</w:t>
        </w:r>
      </w:moveFrom>
      <w:moveFromRangeEnd w:id="121"/>
    </w:p>
    <w:p w14:paraId="2C723003" w14:textId="49288282" w:rsidR="00AE0397" w:rsidRDefault="00AE0397" w:rsidP="00702F74">
      <w:pPr>
        <w:pStyle w:val="ListParagraph"/>
        <w:numPr>
          <w:ilvl w:val="1"/>
          <w:numId w:val="2"/>
        </w:numPr>
        <w:rPr>
          <w:ins w:id="123" w:author="Sarah and Jeff Davison" w:date="2024-08-22T19:19:00Z" w16du:dateUtc="2024-08-23T00:19:00Z"/>
          <w:rFonts w:ascii="Times New Roman" w:hAnsi="Times New Roman" w:cs="Times New Roman"/>
          <w:sz w:val="24"/>
          <w:szCs w:val="24"/>
        </w:rPr>
      </w:pPr>
      <w:ins w:id="124" w:author="Sarah and Jeff Davison" w:date="2024-08-22T19:18:00Z" w16du:dateUtc="2024-08-23T00:18:00Z">
        <w:r>
          <w:rPr>
            <w:rFonts w:ascii="Times New Roman" w:hAnsi="Times New Roman" w:cs="Times New Roman"/>
            <w:sz w:val="24"/>
            <w:szCs w:val="24"/>
          </w:rPr>
          <w:t>March: Chair makes written request to the Foundat</w:t>
        </w:r>
      </w:ins>
      <w:ins w:id="125" w:author="Sarah and Jeff Davison" w:date="2024-08-22T19:19:00Z" w16du:dateUtc="2024-08-23T00:19:00Z">
        <w:r>
          <w:rPr>
            <w:rFonts w:ascii="Times New Roman" w:hAnsi="Times New Roman" w:cs="Times New Roman"/>
            <w:sz w:val="24"/>
            <w:szCs w:val="24"/>
          </w:rPr>
          <w:t xml:space="preserve">ion Treasurer to move the scholarship funds to the Club treasury. </w:t>
        </w:r>
      </w:ins>
      <w:moveToRangeStart w:id="126" w:author="Sarah and Jeff Davison" w:date="2024-08-22T19:19:00Z" w:name="move175246792"/>
      <w:moveTo w:id="127" w:author="Sarah and Jeff Davison" w:date="2024-08-22T19:19:00Z" w16du:dateUtc="2024-08-23T00:19:00Z">
        <w:r>
          <w:rPr>
            <w:rFonts w:ascii="Times New Roman" w:hAnsi="Times New Roman" w:cs="Times New Roman"/>
            <w:sz w:val="24"/>
            <w:szCs w:val="24"/>
          </w:rPr>
          <w:t>Dollar amount and number of scholarships to be determined based on proceeds from raffle sales at the previous year’s Taste of the Holidays.</w:t>
        </w:r>
      </w:moveTo>
      <w:moveToRangeEnd w:id="126"/>
    </w:p>
    <w:p w14:paraId="02E4CFD1" w14:textId="4BE06E45" w:rsidR="00702F74" w:rsidRDefault="001D0C1C" w:rsidP="00702F7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March </w:t>
      </w:r>
      <w:del w:id="128" w:author="Sarah and Jeff Davison" w:date="2024-08-22T19:19:00Z" w16du:dateUtc="2024-08-23T00:19:00Z">
        <w:r w:rsidDel="00AE0397">
          <w:rPr>
            <w:rFonts w:ascii="Times New Roman" w:hAnsi="Times New Roman" w:cs="Times New Roman"/>
            <w:sz w:val="24"/>
            <w:szCs w:val="24"/>
          </w:rPr>
          <w:delText>20</w:delText>
        </w:r>
      </w:del>
      <w:ins w:id="129" w:author="Sarah and Jeff Davison" w:date="2024-08-22T19:19:00Z" w16du:dateUtc="2024-08-23T00:19:00Z">
        <w:r w:rsidR="00AE0397">
          <w:rPr>
            <w:rFonts w:ascii="Times New Roman" w:hAnsi="Times New Roman" w:cs="Times New Roman"/>
            <w:sz w:val="24"/>
            <w:szCs w:val="24"/>
          </w:rPr>
          <w:t>31</w:t>
        </w:r>
      </w:ins>
      <w:r w:rsidR="00702F74">
        <w:rPr>
          <w:rFonts w:ascii="Times New Roman" w:hAnsi="Times New Roman" w:cs="Times New Roman"/>
          <w:sz w:val="24"/>
          <w:szCs w:val="24"/>
        </w:rPr>
        <w:t>:  Application deadline.</w:t>
      </w:r>
    </w:p>
    <w:p w14:paraId="1F0547EA" w14:textId="39F72C3C" w:rsidR="00702F74" w:rsidRDefault="00702F74" w:rsidP="00702F7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April:  Scholarship committee meets, applications are evaluated, and recipients are selected</w:t>
      </w:r>
      <w:del w:id="130" w:author="Sarah and Jeff Davison" w:date="2024-08-22T19:21:00Z" w16du:dateUtc="2024-08-23T00:21:00Z">
        <w:r w:rsidDel="00AE0397">
          <w:rPr>
            <w:rFonts w:ascii="Times New Roman" w:hAnsi="Times New Roman" w:cs="Times New Roman"/>
            <w:sz w:val="24"/>
            <w:szCs w:val="24"/>
          </w:rPr>
          <w:delText xml:space="preserve"> and notified</w:delText>
        </w:r>
      </w:del>
      <w:r>
        <w:rPr>
          <w:rFonts w:ascii="Times New Roman" w:hAnsi="Times New Roman" w:cs="Times New Roman"/>
          <w:sz w:val="24"/>
          <w:szCs w:val="24"/>
        </w:rPr>
        <w:t>.</w:t>
      </w:r>
      <w:ins w:id="131" w:author="Sarah and Jeff Davison" w:date="2024-08-22T19:22:00Z" w16du:dateUtc="2024-08-23T00:22:00Z">
        <w:r w:rsidR="00AE0397">
          <w:rPr>
            <w:rFonts w:ascii="Times New Roman" w:hAnsi="Times New Roman" w:cs="Times New Roman"/>
            <w:sz w:val="24"/>
            <w:szCs w:val="24"/>
          </w:rPr>
          <w:t xml:space="preserve"> </w:t>
        </w:r>
        <w:r w:rsidR="00AE0397" w:rsidRPr="00EF4E10">
          <w:rPr>
            <w:rFonts w:ascii="Times New Roman" w:hAnsi="Times New Roman" w:cs="Times New Roman"/>
            <w:sz w:val="24"/>
            <w:szCs w:val="24"/>
          </w:rPr>
          <w:t>Notify selected students</w:t>
        </w:r>
        <w:r w:rsidR="00AE0397">
          <w:rPr>
            <w:rFonts w:ascii="Times New Roman" w:hAnsi="Times New Roman" w:cs="Times New Roman"/>
            <w:sz w:val="24"/>
            <w:szCs w:val="24"/>
          </w:rPr>
          <w:t xml:space="preserve"> and their counselors</w:t>
        </w:r>
        <w:r w:rsidR="00AE0397" w:rsidRPr="00EF4E10">
          <w:rPr>
            <w:rFonts w:ascii="Times New Roman" w:hAnsi="Times New Roman" w:cs="Times New Roman"/>
            <w:sz w:val="24"/>
            <w:szCs w:val="24"/>
          </w:rPr>
          <w:t xml:space="preserve">; send email/letter with details and request </w:t>
        </w:r>
        <w:r w:rsidR="00AE0397" w:rsidRPr="009C3DFC">
          <w:rPr>
            <w:rFonts w:ascii="Times New Roman" w:hAnsi="Times New Roman" w:cs="Times New Roman"/>
            <w:b/>
            <w:bCs/>
            <w:sz w:val="24"/>
            <w:szCs w:val="24"/>
          </w:rPr>
          <w:t>school choice, school ID#, where</w:t>
        </w:r>
        <w:r w:rsidR="00AE0397">
          <w:rPr>
            <w:rFonts w:ascii="Times New Roman" w:hAnsi="Times New Roman" w:cs="Times New Roman"/>
            <w:b/>
            <w:bCs/>
            <w:sz w:val="24"/>
            <w:szCs w:val="24"/>
          </w:rPr>
          <w:t xml:space="preserve"> </w:t>
        </w:r>
        <w:r w:rsidR="00AE0397" w:rsidRPr="009C3DFC">
          <w:rPr>
            <w:rFonts w:ascii="Times New Roman" w:hAnsi="Times New Roman" w:cs="Times New Roman"/>
            <w:b/>
            <w:bCs/>
            <w:sz w:val="24"/>
            <w:szCs w:val="24"/>
          </w:rPr>
          <w:t>(complete address) to send the scholarship money, attachment of any forms required to accompany the award check</w:t>
        </w:r>
        <w:r w:rsidR="00AE0397">
          <w:rPr>
            <w:rFonts w:ascii="Times New Roman" w:hAnsi="Times New Roman" w:cs="Times New Roman"/>
            <w:sz w:val="24"/>
            <w:szCs w:val="24"/>
          </w:rPr>
          <w:t>,</w:t>
        </w:r>
        <w:r w:rsidR="00AE0397" w:rsidRPr="00EF4E10">
          <w:rPr>
            <w:rFonts w:ascii="Times New Roman" w:hAnsi="Times New Roman" w:cs="Times New Roman"/>
            <w:sz w:val="24"/>
            <w:szCs w:val="24"/>
          </w:rPr>
          <w:t xml:space="preserve"> </w:t>
        </w:r>
        <w:r w:rsidR="00AE0397">
          <w:rPr>
            <w:rFonts w:ascii="Times New Roman" w:hAnsi="Times New Roman" w:cs="Times New Roman"/>
            <w:sz w:val="24"/>
            <w:szCs w:val="24"/>
          </w:rPr>
          <w:t xml:space="preserve">the date of their school award ceremony </w:t>
        </w:r>
        <w:r w:rsidR="00AE0397" w:rsidRPr="00EF4E10">
          <w:rPr>
            <w:rFonts w:ascii="Times New Roman" w:hAnsi="Times New Roman" w:cs="Times New Roman"/>
            <w:sz w:val="24"/>
            <w:szCs w:val="24"/>
          </w:rPr>
          <w:t xml:space="preserve">and their invitation to attend the Altrusa </w:t>
        </w:r>
        <w:r w:rsidR="00AE0397">
          <w:rPr>
            <w:rFonts w:ascii="Times New Roman" w:hAnsi="Times New Roman" w:cs="Times New Roman"/>
            <w:sz w:val="24"/>
            <w:szCs w:val="24"/>
          </w:rPr>
          <w:t xml:space="preserve">June </w:t>
        </w:r>
        <w:r w:rsidR="00AE0397" w:rsidRPr="00EF4E10">
          <w:rPr>
            <w:rFonts w:ascii="Times New Roman" w:hAnsi="Times New Roman" w:cs="Times New Roman"/>
            <w:sz w:val="24"/>
            <w:szCs w:val="24"/>
          </w:rPr>
          <w:t>Program Meeting to be recognized.</w:t>
        </w:r>
        <w:r w:rsidR="00AE0397">
          <w:rPr>
            <w:rFonts w:ascii="Times New Roman" w:hAnsi="Times New Roman" w:cs="Times New Roman"/>
            <w:sz w:val="24"/>
            <w:szCs w:val="24"/>
          </w:rPr>
          <w:t xml:space="preserve"> Also attach the </w:t>
        </w:r>
        <w:r w:rsidR="00AE0397" w:rsidRPr="00595BCB">
          <w:rPr>
            <w:rFonts w:ascii="Times New Roman" w:hAnsi="Times New Roman" w:cs="Times New Roman"/>
            <w:b/>
            <w:bCs/>
            <w:sz w:val="24"/>
            <w:szCs w:val="24"/>
          </w:rPr>
          <w:t>Media Release</w:t>
        </w:r>
        <w:r w:rsidR="00AE0397">
          <w:rPr>
            <w:rFonts w:ascii="Times New Roman" w:hAnsi="Times New Roman" w:cs="Times New Roman"/>
            <w:sz w:val="24"/>
            <w:szCs w:val="24"/>
          </w:rPr>
          <w:t xml:space="preserve"> to the email and ask them to sign it and return it to you as soon as possible. Once all Media Releases are received, they are to be sent to Altrusa International.</w:t>
        </w:r>
      </w:ins>
    </w:p>
    <w:p w14:paraId="28A49E53" w14:textId="52329DBD" w:rsidR="00702F74" w:rsidRDefault="00702F74" w:rsidP="00702F7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May:  </w:t>
      </w:r>
      <w:del w:id="132" w:author="Sarah and Jeff Davison" w:date="2024-08-22T19:23:00Z" w16du:dateUtc="2024-08-23T00:23:00Z">
        <w:r w:rsidDel="00AE0397">
          <w:rPr>
            <w:rFonts w:ascii="Times New Roman" w:hAnsi="Times New Roman" w:cs="Times New Roman"/>
            <w:sz w:val="24"/>
            <w:szCs w:val="24"/>
          </w:rPr>
          <w:delText xml:space="preserve">Scholarship </w:delText>
        </w:r>
      </w:del>
      <w:ins w:id="133" w:author="Sarah and Jeff Davison" w:date="2024-08-22T19:23:00Z" w16du:dateUtc="2024-08-23T00:23:00Z">
        <w:r w:rsidR="00AE0397">
          <w:rPr>
            <w:rFonts w:ascii="Times New Roman" w:hAnsi="Times New Roman" w:cs="Times New Roman"/>
            <w:sz w:val="24"/>
            <w:szCs w:val="24"/>
          </w:rPr>
          <w:t xml:space="preserve">Club Members attend all school </w:t>
        </w:r>
      </w:ins>
      <w:r>
        <w:rPr>
          <w:rFonts w:ascii="Times New Roman" w:hAnsi="Times New Roman" w:cs="Times New Roman"/>
          <w:sz w:val="24"/>
          <w:szCs w:val="24"/>
        </w:rPr>
        <w:t>Award</w:t>
      </w:r>
      <w:del w:id="134" w:author="Sarah and Jeff Davison" w:date="2024-08-22T19:23:00Z" w16du:dateUtc="2024-08-23T00:23:00Z">
        <w:r w:rsidDel="00AE0397">
          <w:rPr>
            <w:rFonts w:ascii="Times New Roman" w:hAnsi="Times New Roman" w:cs="Times New Roman"/>
            <w:sz w:val="24"/>
            <w:szCs w:val="24"/>
          </w:rPr>
          <w:delText>ing</w:delText>
        </w:r>
      </w:del>
      <w:r>
        <w:rPr>
          <w:rFonts w:ascii="Times New Roman" w:hAnsi="Times New Roman" w:cs="Times New Roman"/>
          <w:sz w:val="24"/>
          <w:szCs w:val="24"/>
        </w:rPr>
        <w:t xml:space="preserve"> Ceremonies.</w:t>
      </w:r>
    </w:p>
    <w:p w14:paraId="4E5A971D" w14:textId="15ECED87" w:rsidR="00702F74" w:rsidDel="00AE0397" w:rsidRDefault="00702F74" w:rsidP="00702F74">
      <w:pPr>
        <w:pStyle w:val="ListParagraph"/>
        <w:numPr>
          <w:ilvl w:val="1"/>
          <w:numId w:val="2"/>
        </w:numPr>
        <w:rPr>
          <w:del w:id="135" w:author="Sarah and Jeff Davison" w:date="2024-08-22T19:24:00Z" w16du:dateUtc="2024-08-23T00:24:00Z"/>
          <w:rFonts w:ascii="Times New Roman" w:hAnsi="Times New Roman" w:cs="Times New Roman"/>
          <w:sz w:val="24"/>
          <w:szCs w:val="24"/>
        </w:rPr>
      </w:pPr>
      <w:del w:id="136" w:author="Sarah and Jeff Davison" w:date="2024-08-22T19:24:00Z" w16du:dateUtc="2024-08-23T00:24:00Z">
        <w:r w:rsidDel="00AE0397">
          <w:rPr>
            <w:rFonts w:ascii="Times New Roman" w:hAnsi="Times New Roman" w:cs="Times New Roman"/>
            <w:sz w:val="24"/>
            <w:szCs w:val="24"/>
          </w:rPr>
          <w:delText>October:  Deadline for distribution of scholarships.  Scholarship money is to be distributed directly to the college/university once proof of enrollment is received.</w:delText>
        </w:r>
      </w:del>
    </w:p>
    <w:p w14:paraId="04641FE3" w14:textId="038A240D" w:rsidR="00702F74" w:rsidRPr="002B6C98" w:rsidRDefault="00702F74" w:rsidP="00702F74">
      <w:pPr>
        <w:pStyle w:val="ListParagraph"/>
        <w:numPr>
          <w:ilvl w:val="1"/>
          <w:numId w:val="2"/>
        </w:numPr>
        <w:rPr>
          <w:rFonts w:ascii="Times New Roman" w:hAnsi="Times New Roman" w:cs="Times New Roman"/>
          <w:sz w:val="24"/>
          <w:szCs w:val="24"/>
        </w:rPr>
      </w:pPr>
      <w:del w:id="137" w:author="Sarah and Jeff Davison" w:date="2024-08-22T19:24:00Z" w16du:dateUtc="2024-08-23T00:24:00Z">
        <w:r w:rsidDel="00AE0397">
          <w:rPr>
            <w:rFonts w:ascii="Times New Roman" w:hAnsi="Times New Roman" w:cs="Times New Roman"/>
            <w:sz w:val="24"/>
            <w:szCs w:val="24"/>
          </w:rPr>
          <w:delText>November:  Scholarships not claimed will be added to the scholarship budge</w:delText>
        </w:r>
        <w:r w:rsidR="001B7727" w:rsidDel="00AE0397">
          <w:rPr>
            <w:rFonts w:ascii="Times New Roman" w:hAnsi="Times New Roman" w:cs="Times New Roman"/>
            <w:sz w:val="24"/>
            <w:szCs w:val="24"/>
          </w:rPr>
          <w:delText>t</w:delText>
        </w:r>
        <w:r w:rsidDel="00AE0397">
          <w:rPr>
            <w:rFonts w:ascii="Times New Roman" w:hAnsi="Times New Roman" w:cs="Times New Roman"/>
            <w:sz w:val="24"/>
            <w:szCs w:val="24"/>
          </w:rPr>
          <w:delText xml:space="preserve"> for the following year.</w:delText>
        </w:r>
      </w:del>
    </w:p>
    <w:sectPr w:rsidR="00702F74" w:rsidRPr="002B6C98" w:rsidSect="001B7727">
      <w:footerReference w:type="default" r:id="rId7"/>
      <w:pgSz w:w="12240" w:h="15840"/>
      <w:pgMar w:top="1080" w:right="108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A6EF" w14:textId="77777777" w:rsidR="00FB3890" w:rsidRDefault="00FB3890" w:rsidP="00BF76FD">
      <w:r>
        <w:separator/>
      </w:r>
    </w:p>
  </w:endnote>
  <w:endnote w:type="continuationSeparator" w:id="0">
    <w:p w14:paraId="38D30F67" w14:textId="77777777" w:rsidR="00FB3890" w:rsidRDefault="00FB3890" w:rsidP="00BF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25FA" w14:textId="2B4A82FD" w:rsidR="00BF76FD" w:rsidRPr="00BF76FD" w:rsidRDefault="00BF76FD">
    <w:pPr>
      <w:pStyle w:val="Footer"/>
      <w:pBdr>
        <w:top w:val="thinThickSmallGap" w:sz="24" w:space="1" w:color="622423" w:themeColor="accent2" w:themeShade="7F"/>
      </w:pBdr>
      <w:rPr>
        <w:rFonts w:ascii="Times New Roman" w:hAnsi="Times New Roman" w:cs="Times New Roman"/>
        <w:sz w:val="24"/>
        <w:szCs w:val="24"/>
      </w:rPr>
    </w:pPr>
    <w:del w:id="138" w:author="Sarah and Jeff Davison" w:date="2024-08-22T18:59:00Z" w16du:dateUtc="2024-08-22T23:59:00Z">
      <w:r w:rsidRPr="00BF76FD" w:rsidDel="00137E91">
        <w:rPr>
          <w:rFonts w:ascii="Times New Roman" w:hAnsi="Times New Roman" w:cs="Times New Roman"/>
          <w:sz w:val="24"/>
          <w:szCs w:val="24"/>
        </w:rPr>
        <w:delText>Revised October 2018</w:delText>
      </w:r>
    </w:del>
    <w:ins w:id="139" w:author="Sarah and Jeff Davison" w:date="2024-08-22T18:59:00Z" w16du:dateUtc="2024-08-22T23:59:00Z">
      <w:r w:rsidR="00137E91">
        <w:rPr>
          <w:rFonts w:ascii="Times New Roman" w:hAnsi="Times New Roman" w:cs="Times New Roman"/>
          <w:sz w:val="24"/>
          <w:szCs w:val="24"/>
        </w:rPr>
        <w:t>Proposed Revisions August 2024</w:t>
      </w:r>
    </w:ins>
    <w:r w:rsidRPr="00BF76FD">
      <w:rPr>
        <w:rFonts w:ascii="Times New Roman" w:hAnsi="Times New Roman" w:cs="Times New Roman"/>
        <w:sz w:val="24"/>
        <w:szCs w:val="24"/>
      </w:rPr>
      <w:ptab w:relativeTo="margin" w:alignment="right" w:leader="none"/>
    </w:r>
    <w:r w:rsidRPr="00BF76FD">
      <w:rPr>
        <w:rFonts w:ascii="Times New Roman" w:hAnsi="Times New Roman" w:cs="Times New Roman"/>
        <w:sz w:val="24"/>
        <w:szCs w:val="24"/>
      </w:rPr>
      <w:t xml:space="preserve">Page </w:t>
    </w:r>
    <w:r w:rsidR="00874532" w:rsidRPr="00BF76FD">
      <w:rPr>
        <w:rFonts w:ascii="Times New Roman" w:hAnsi="Times New Roman" w:cs="Times New Roman"/>
        <w:sz w:val="24"/>
        <w:szCs w:val="24"/>
      </w:rPr>
      <w:fldChar w:fldCharType="begin"/>
    </w:r>
    <w:r w:rsidRPr="00BF76FD">
      <w:rPr>
        <w:rFonts w:ascii="Times New Roman" w:hAnsi="Times New Roman" w:cs="Times New Roman"/>
        <w:sz w:val="24"/>
        <w:szCs w:val="24"/>
      </w:rPr>
      <w:instrText xml:space="preserve"> PAGE   \* MERGEFORMAT </w:instrText>
    </w:r>
    <w:r w:rsidR="00874532" w:rsidRPr="00BF76FD">
      <w:rPr>
        <w:rFonts w:ascii="Times New Roman" w:hAnsi="Times New Roman" w:cs="Times New Roman"/>
        <w:sz w:val="24"/>
        <w:szCs w:val="24"/>
      </w:rPr>
      <w:fldChar w:fldCharType="separate"/>
    </w:r>
    <w:r w:rsidR="001D0C1C">
      <w:rPr>
        <w:rFonts w:ascii="Times New Roman" w:hAnsi="Times New Roman" w:cs="Times New Roman"/>
        <w:noProof/>
        <w:sz w:val="24"/>
        <w:szCs w:val="24"/>
      </w:rPr>
      <w:t>2</w:t>
    </w:r>
    <w:r w:rsidR="00874532" w:rsidRPr="00BF76FD">
      <w:rPr>
        <w:rFonts w:ascii="Times New Roman" w:hAnsi="Times New Roman" w:cs="Times New Roman"/>
        <w:sz w:val="24"/>
        <w:szCs w:val="24"/>
      </w:rPr>
      <w:fldChar w:fldCharType="end"/>
    </w:r>
    <w:r w:rsidR="001B7727">
      <w:rPr>
        <w:rFonts w:ascii="Times New Roman" w:hAnsi="Times New Roman" w:cs="Times New Roman"/>
        <w:sz w:val="24"/>
        <w:szCs w:val="24"/>
      </w:rPr>
      <w:t xml:space="preserve"> of 2</w:t>
    </w:r>
  </w:p>
  <w:p w14:paraId="05E9C7BB" w14:textId="77777777" w:rsidR="00BF76FD" w:rsidRDefault="00BF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5E68" w14:textId="77777777" w:rsidR="00FB3890" w:rsidRDefault="00FB3890" w:rsidP="00BF76FD">
      <w:r>
        <w:separator/>
      </w:r>
    </w:p>
  </w:footnote>
  <w:footnote w:type="continuationSeparator" w:id="0">
    <w:p w14:paraId="34B6EAA5" w14:textId="77777777" w:rsidR="00FB3890" w:rsidRDefault="00FB3890" w:rsidP="00BF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64303"/>
    <w:multiLevelType w:val="hybridMultilevel"/>
    <w:tmpl w:val="02AAAF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C610AC"/>
    <w:multiLevelType w:val="hybridMultilevel"/>
    <w:tmpl w:val="B13E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101102">
    <w:abstractNumId w:val="1"/>
  </w:num>
  <w:num w:numId="2" w16cid:durableId="229923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and Jeff Davison">
    <w15:presenceInfo w15:providerId="Windows Live" w15:userId="8517c087c1ceb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A2"/>
    <w:rsid w:val="000A1995"/>
    <w:rsid w:val="000B1901"/>
    <w:rsid w:val="001316F9"/>
    <w:rsid w:val="00137E91"/>
    <w:rsid w:val="001B7727"/>
    <w:rsid w:val="001D0C1C"/>
    <w:rsid w:val="00212B10"/>
    <w:rsid w:val="002B6184"/>
    <w:rsid w:val="002B6C98"/>
    <w:rsid w:val="00416C5F"/>
    <w:rsid w:val="005A077E"/>
    <w:rsid w:val="0063088A"/>
    <w:rsid w:val="00702F74"/>
    <w:rsid w:val="00771392"/>
    <w:rsid w:val="007D21E4"/>
    <w:rsid w:val="00846744"/>
    <w:rsid w:val="00874532"/>
    <w:rsid w:val="0097086E"/>
    <w:rsid w:val="009A712D"/>
    <w:rsid w:val="009B4A74"/>
    <w:rsid w:val="009F6C55"/>
    <w:rsid w:val="00AE0397"/>
    <w:rsid w:val="00BB40FA"/>
    <w:rsid w:val="00BF76FD"/>
    <w:rsid w:val="00C14886"/>
    <w:rsid w:val="00CD1FA2"/>
    <w:rsid w:val="00D1177E"/>
    <w:rsid w:val="00DE5634"/>
    <w:rsid w:val="00E10C37"/>
    <w:rsid w:val="00F44E5C"/>
    <w:rsid w:val="00F71898"/>
    <w:rsid w:val="00FB3890"/>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4D4C"/>
  <w15:docId w15:val="{7F458607-3D9D-4F3C-A4ED-0EDFFED6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2"/>
    <w:pPr>
      <w:ind w:left="720"/>
      <w:contextualSpacing/>
    </w:pPr>
  </w:style>
  <w:style w:type="paragraph" w:styleId="Header">
    <w:name w:val="header"/>
    <w:basedOn w:val="Normal"/>
    <w:link w:val="HeaderChar"/>
    <w:uiPriority w:val="99"/>
    <w:unhideWhenUsed/>
    <w:rsid w:val="00BF76FD"/>
    <w:pPr>
      <w:tabs>
        <w:tab w:val="center" w:pos="4680"/>
        <w:tab w:val="right" w:pos="9360"/>
      </w:tabs>
    </w:pPr>
  </w:style>
  <w:style w:type="character" w:customStyle="1" w:styleId="HeaderChar">
    <w:name w:val="Header Char"/>
    <w:basedOn w:val="DefaultParagraphFont"/>
    <w:link w:val="Header"/>
    <w:uiPriority w:val="99"/>
    <w:rsid w:val="00BF76FD"/>
  </w:style>
  <w:style w:type="paragraph" w:styleId="Footer">
    <w:name w:val="footer"/>
    <w:basedOn w:val="Normal"/>
    <w:link w:val="FooterChar"/>
    <w:uiPriority w:val="99"/>
    <w:unhideWhenUsed/>
    <w:rsid w:val="00BF76FD"/>
    <w:pPr>
      <w:tabs>
        <w:tab w:val="center" w:pos="4680"/>
        <w:tab w:val="right" w:pos="9360"/>
      </w:tabs>
    </w:pPr>
  </w:style>
  <w:style w:type="character" w:customStyle="1" w:styleId="FooterChar">
    <w:name w:val="Footer Char"/>
    <w:basedOn w:val="DefaultParagraphFont"/>
    <w:link w:val="Footer"/>
    <w:uiPriority w:val="99"/>
    <w:rsid w:val="00BF76FD"/>
  </w:style>
  <w:style w:type="paragraph" w:styleId="BalloonText">
    <w:name w:val="Balloon Text"/>
    <w:basedOn w:val="Normal"/>
    <w:link w:val="BalloonTextChar"/>
    <w:uiPriority w:val="99"/>
    <w:semiHidden/>
    <w:unhideWhenUsed/>
    <w:rsid w:val="00BF76FD"/>
    <w:rPr>
      <w:rFonts w:ascii="Tahoma" w:hAnsi="Tahoma" w:cs="Tahoma"/>
      <w:sz w:val="16"/>
      <w:szCs w:val="16"/>
    </w:rPr>
  </w:style>
  <w:style w:type="character" w:customStyle="1" w:styleId="BalloonTextChar">
    <w:name w:val="Balloon Text Char"/>
    <w:basedOn w:val="DefaultParagraphFont"/>
    <w:link w:val="BalloonText"/>
    <w:uiPriority w:val="99"/>
    <w:semiHidden/>
    <w:rsid w:val="00BF76FD"/>
    <w:rPr>
      <w:rFonts w:ascii="Tahoma" w:hAnsi="Tahoma" w:cs="Tahoma"/>
      <w:sz w:val="16"/>
      <w:szCs w:val="16"/>
    </w:rPr>
  </w:style>
  <w:style w:type="paragraph" w:styleId="Revision">
    <w:name w:val="Revision"/>
    <w:hidden/>
    <w:uiPriority w:val="99"/>
    <w:semiHidden/>
    <w:rsid w:val="00DE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Julie Ruiz</cp:lastModifiedBy>
  <cp:revision>2</cp:revision>
  <cp:lastPrinted>2024-08-23T00:25:00Z</cp:lastPrinted>
  <dcterms:created xsi:type="dcterms:W3CDTF">2024-09-05T20:27:00Z</dcterms:created>
  <dcterms:modified xsi:type="dcterms:W3CDTF">2024-09-05T20:27:00Z</dcterms:modified>
</cp:coreProperties>
</file>